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FFF70" w14:textId="77777777" w:rsidR="006A0D8A" w:rsidRPr="005C48FB" w:rsidRDefault="006A0D8A" w:rsidP="0023532C">
      <w:pPr>
        <w:jc w:val="right"/>
        <w:rPr>
          <w:rFonts w:asciiTheme="minorHAnsi" w:hAnsiTheme="minorHAnsi" w:cstheme="minorHAnsi"/>
          <w:sz w:val="24"/>
          <w:lang w:val="en-GB"/>
        </w:rPr>
      </w:pPr>
    </w:p>
    <w:p w14:paraId="0E02A77E" w14:textId="7F0AE37F" w:rsidR="006A0D8A" w:rsidRPr="005C48FB" w:rsidRDefault="006A0D8A">
      <w:pPr>
        <w:rPr>
          <w:rFonts w:asciiTheme="minorHAnsi" w:hAnsiTheme="minorHAnsi" w:cstheme="minorHAnsi"/>
          <w:sz w:val="24"/>
          <w:lang w:val="en-GB"/>
        </w:rPr>
      </w:pPr>
    </w:p>
    <w:p w14:paraId="16E03430" w14:textId="77777777" w:rsidR="006A0D8A" w:rsidRPr="005C48FB" w:rsidRDefault="006A0D8A">
      <w:pPr>
        <w:rPr>
          <w:rFonts w:asciiTheme="minorHAnsi" w:hAnsiTheme="minorHAnsi" w:cstheme="minorHAnsi"/>
          <w:sz w:val="24"/>
          <w:lang w:val="en-GB"/>
        </w:rPr>
      </w:pPr>
    </w:p>
    <w:p w14:paraId="323EDDBF" w14:textId="77777777" w:rsidR="006A0D8A" w:rsidRPr="005C48FB" w:rsidRDefault="006A0D8A">
      <w:pPr>
        <w:rPr>
          <w:rFonts w:asciiTheme="minorHAnsi" w:hAnsiTheme="minorHAnsi" w:cstheme="minorHAnsi"/>
          <w:sz w:val="24"/>
          <w:lang w:val="en-GB"/>
        </w:rPr>
      </w:pPr>
    </w:p>
    <w:p w14:paraId="30CDA6BA" w14:textId="77777777" w:rsidR="006A0D8A" w:rsidRPr="005C48FB" w:rsidRDefault="00BA57E0">
      <w:pPr>
        <w:jc w:val="center"/>
        <w:rPr>
          <w:rFonts w:asciiTheme="minorHAnsi" w:hAnsiTheme="minorHAnsi" w:cstheme="minorHAnsi"/>
          <w:b/>
          <w:sz w:val="48"/>
          <w:lang w:val="en-GB"/>
        </w:rPr>
      </w:pPr>
      <w:r w:rsidRPr="005C48FB">
        <w:rPr>
          <w:rFonts w:asciiTheme="minorHAnsi" w:hAnsiTheme="minorHAnsi" w:cstheme="minorHAnsi"/>
          <w:b/>
          <w:sz w:val="48"/>
          <w:lang w:val="en-GB"/>
        </w:rPr>
        <w:t>School</w:t>
      </w:r>
      <w:r w:rsidR="006A0D8A" w:rsidRPr="005C48FB">
        <w:rPr>
          <w:rFonts w:asciiTheme="minorHAnsi" w:hAnsiTheme="minorHAnsi" w:cstheme="minorHAnsi"/>
          <w:b/>
          <w:sz w:val="48"/>
          <w:lang w:val="en-GB"/>
        </w:rPr>
        <w:t>s Grievance Procedure</w:t>
      </w:r>
    </w:p>
    <w:p w14:paraId="25481B63" w14:textId="6B8CB915" w:rsidR="006A0D8A" w:rsidRDefault="00FE1C57" w:rsidP="00231F7A">
      <w:pPr>
        <w:spacing w:line="2160" w:lineRule="auto"/>
        <w:rPr>
          <w:rFonts w:asciiTheme="minorHAnsi" w:hAnsiTheme="minorHAnsi" w:cstheme="minorHAnsi"/>
          <w:sz w:val="24"/>
          <w:lang w:val="en-GB"/>
        </w:rPr>
      </w:pPr>
      <w:ins w:id="0" w:author="joanna.barnes" w:date="2024-12-11T12:47:00Z">
        <w:r>
          <w:rPr>
            <w:rFonts w:ascii="Comic Sans MS" w:hAnsi="Comic Sans MS" w:cs="Arial"/>
            <w:noProof/>
            <w:u w:val="single"/>
            <w:lang w:val="en-GB" w:eastAsia="en-GB"/>
          </w:rPr>
          <w:drawing>
            <wp:anchor distT="0" distB="0" distL="114300" distR="114300" simplePos="0" relativeHeight="251663360" behindDoc="0" locked="0" layoutInCell="1" allowOverlap="1" wp14:anchorId="400E20D5" wp14:editId="400785C1">
              <wp:simplePos x="0" y="0"/>
              <wp:positionH relativeFrom="character">
                <wp:posOffset>1844040</wp:posOffset>
              </wp:positionH>
              <wp:positionV relativeFrom="paragraph">
                <wp:posOffset>424180</wp:posOffset>
              </wp:positionV>
              <wp:extent cx="1457325" cy="97409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57325" cy="974090"/>
                      </a:xfrm>
                      <a:prstGeom prst="rect">
                        <a:avLst/>
                      </a:prstGeom>
                      <a:noFill/>
                      <a:ln>
                        <a:noFill/>
                      </a:ln>
                    </pic:spPr>
                  </pic:pic>
                </a:graphicData>
              </a:graphic>
            </wp:anchor>
          </w:drawing>
        </w:r>
      </w:ins>
      <w:r>
        <w:rPr>
          <w:rFonts w:asciiTheme="minorHAnsi" w:hAnsiTheme="minorHAnsi" w:cstheme="minorHAnsi"/>
          <w:sz w:val="24"/>
          <w:lang w:val="en-GB"/>
        </w:rPr>
        <w:t xml:space="preserve">    </w:t>
      </w:r>
    </w:p>
    <w:p w14:paraId="34118986" w14:textId="23BB8291" w:rsidR="00FE1C57" w:rsidRPr="005C48FB" w:rsidRDefault="00FE1C57" w:rsidP="00231F7A">
      <w:pPr>
        <w:spacing w:line="2160" w:lineRule="auto"/>
        <w:rPr>
          <w:rFonts w:asciiTheme="minorHAnsi" w:hAnsiTheme="minorHAnsi" w:cstheme="minorHAnsi"/>
          <w:sz w:val="24"/>
          <w:lang w:val="en-GB"/>
        </w:rPr>
      </w:pPr>
    </w:p>
    <w:tbl>
      <w:tblPr>
        <w:tblpPr w:leftFromText="180" w:rightFromText="180" w:vertAnchor="text" w:horzAnchor="margin" w:tblpY="198"/>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2"/>
        <w:gridCol w:w="2409"/>
      </w:tblGrid>
      <w:tr w:rsidR="000D2F33" w:rsidRPr="005C48FB" w14:paraId="4638695F" w14:textId="77777777" w:rsidTr="00366C75">
        <w:tc>
          <w:tcPr>
            <w:tcW w:w="7372" w:type="dxa"/>
            <w:shd w:val="clear" w:color="auto" w:fill="auto"/>
          </w:tcPr>
          <w:p w14:paraId="5A4F6B19" w14:textId="7276F593" w:rsidR="000D2F33" w:rsidRPr="00FE1C57" w:rsidRDefault="000D2F33" w:rsidP="00366C75">
            <w:pPr>
              <w:rPr>
                <w:rFonts w:asciiTheme="minorHAnsi" w:eastAsia="Calibri" w:hAnsiTheme="minorHAnsi" w:cstheme="minorHAnsi"/>
                <w:sz w:val="24"/>
                <w:szCs w:val="22"/>
                <w:lang w:val="en-GB"/>
              </w:rPr>
            </w:pPr>
            <w:r w:rsidRPr="005C48FB">
              <w:rPr>
                <w:rFonts w:asciiTheme="minorHAnsi" w:eastAsia="Calibri" w:hAnsiTheme="minorHAnsi" w:cstheme="minorHAnsi"/>
                <w:b/>
                <w:sz w:val="24"/>
                <w:szCs w:val="22"/>
                <w:lang w:val="en-GB"/>
              </w:rPr>
              <w:t xml:space="preserve">This policy has been adopted by: </w:t>
            </w:r>
            <w:r w:rsidR="00FE1C57">
              <w:rPr>
                <w:rFonts w:asciiTheme="minorHAnsi" w:eastAsia="Calibri" w:hAnsiTheme="minorHAnsi" w:cstheme="minorHAnsi"/>
                <w:sz w:val="24"/>
                <w:szCs w:val="22"/>
                <w:lang w:val="en-GB"/>
              </w:rPr>
              <w:t>Green Lane Community Special School</w:t>
            </w:r>
          </w:p>
        </w:tc>
        <w:tc>
          <w:tcPr>
            <w:tcW w:w="2409" w:type="dxa"/>
            <w:shd w:val="clear" w:color="auto" w:fill="auto"/>
          </w:tcPr>
          <w:p w14:paraId="33CC7886" w14:textId="0AA4DD49" w:rsidR="000D2F33" w:rsidRPr="005C48FB" w:rsidRDefault="000D2F33" w:rsidP="00366C75">
            <w:pPr>
              <w:rPr>
                <w:rFonts w:asciiTheme="minorHAnsi" w:eastAsia="Calibri" w:hAnsiTheme="minorHAnsi" w:cstheme="minorHAnsi"/>
                <w:b/>
                <w:sz w:val="24"/>
                <w:szCs w:val="22"/>
                <w:lang w:val="en-GB"/>
              </w:rPr>
            </w:pPr>
            <w:r w:rsidRPr="005C48FB">
              <w:rPr>
                <w:rFonts w:asciiTheme="minorHAnsi" w:eastAsia="Calibri" w:hAnsiTheme="minorHAnsi" w:cstheme="minorHAnsi"/>
                <w:b/>
                <w:sz w:val="24"/>
                <w:szCs w:val="22"/>
                <w:lang w:val="en-GB"/>
              </w:rPr>
              <w:t>Date:</w:t>
            </w:r>
            <w:r w:rsidR="00FE1C57">
              <w:rPr>
                <w:rFonts w:asciiTheme="minorHAnsi" w:eastAsia="Calibri" w:hAnsiTheme="minorHAnsi" w:cstheme="minorHAnsi"/>
                <w:b/>
                <w:sz w:val="24"/>
                <w:szCs w:val="22"/>
                <w:lang w:val="en-GB"/>
              </w:rPr>
              <w:t xml:space="preserve"> Dec 2024</w:t>
            </w:r>
          </w:p>
        </w:tc>
      </w:tr>
    </w:tbl>
    <w:p w14:paraId="7D2F404B" w14:textId="77777777" w:rsidR="005C48FB" w:rsidRDefault="005C48FB" w:rsidP="005C48FB">
      <w:pPr>
        <w:spacing w:line="1200" w:lineRule="auto"/>
        <w:jc w:val="center"/>
        <w:rPr>
          <w:rFonts w:asciiTheme="minorHAnsi" w:hAnsiTheme="minorHAnsi" w:cstheme="minorHAnsi"/>
          <w:b/>
          <w:sz w:val="24"/>
          <w:lang w:val="en-GB"/>
        </w:rPr>
      </w:pPr>
    </w:p>
    <w:p w14:paraId="18C274D6" w14:textId="77777777" w:rsidR="006A0D8A" w:rsidRPr="005C48FB" w:rsidRDefault="006A0D8A">
      <w:pPr>
        <w:jc w:val="center"/>
        <w:rPr>
          <w:rFonts w:asciiTheme="minorHAnsi" w:hAnsiTheme="minorHAnsi" w:cstheme="minorHAnsi"/>
          <w:b/>
          <w:sz w:val="24"/>
          <w:lang w:val="en-GB"/>
        </w:rPr>
      </w:pPr>
      <w:r w:rsidRPr="005C48FB">
        <w:rPr>
          <w:rFonts w:asciiTheme="minorHAnsi" w:hAnsiTheme="minorHAnsi" w:cstheme="minorHAnsi"/>
          <w:b/>
          <w:sz w:val="24"/>
          <w:lang w:val="en-GB"/>
        </w:rPr>
        <w:t>DOCUMENT STATUS</w:t>
      </w:r>
    </w:p>
    <w:p w14:paraId="7708E552" w14:textId="77777777" w:rsidR="006A0D8A" w:rsidRPr="005C48FB" w:rsidRDefault="006A0D8A">
      <w:pPr>
        <w:jc w:val="both"/>
        <w:rPr>
          <w:rFonts w:asciiTheme="minorHAnsi" w:hAnsiTheme="minorHAnsi" w:cstheme="minorHAnsi"/>
          <w:sz w:val="24"/>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58"/>
        <w:gridCol w:w="2070"/>
        <w:gridCol w:w="6048"/>
      </w:tblGrid>
      <w:tr w:rsidR="006A0D8A" w:rsidRPr="005C48FB" w14:paraId="6B515202" w14:textId="77777777">
        <w:trPr>
          <w:cantSplit/>
        </w:trPr>
        <w:tc>
          <w:tcPr>
            <w:tcW w:w="1458" w:type="dxa"/>
          </w:tcPr>
          <w:p w14:paraId="2B5261BE"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b/>
                <w:sz w:val="24"/>
                <w:lang w:val="en-GB"/>
              </w:rPr>
              <w:t>Version</w:t>
            </w:r>
          </w:p>
        </w:tc>
        <w:tc>
          <w:tcPr>
            <w:tcW w:w="2070" w:type="dxa"/>
          </w:tcPr>
          <w:p w14:paraId="127C7FAE"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b/>
                <w:sz w:val="24"/>
                <w:lang w:val="en-GB"/>
              </w:rPr>
              <w:t>Date</w:t>
            </w:r>
          </w:p>
        </w:tc>
        <w:tc>
          <w:tcPr>
            <w:tcW w:w="6048" w:type="dxa"/>
          </w:tcPr>
          <w:p w14:paraId="4D3AFEE4"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b/>
                <w:sz w:val="24"/>
                <w:lang w:val="en-GB"/>
              </w:rPr>
              <w:t>Action</w:t>
            </w:r>
          </w:p>
        </w:tc>
      </w:tr>
      <w:tr w:rsidR="006A0D8A" w:rsidRPr="005C48FB" w14:paraId="2F2F8377" w14:textId="77777777">
        <w:trPr>
          <w:cantSplit/>
        </w:trPr>
        <w:tc>
          <w:tcPr>
            <w:tcW w:w="1458" w:type="dxa"/>
          </w:tcPr>
          <w:p w14:paraId="29C4071F"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1</w:t>
            </w:r>
          </w:p>
        </w:tc>
        <w:tc>
          <w:tcPr>
            <w:tcW w:w="2070" w:type="dxa"/>
          </w:tcPr>
          <w:p w14:paraId="6051F56B"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March 2001</w:t>
            </w:r>
          </w:p>
        </w:tc>
        <w:tc>
          <w:tcPr>
            <w:tcW w:w="6048" w:type="dxa"/>
          </w:tcPr>
          <w:p w14:paraId="4340FCD0"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New procedure</w:t>
            </w:r>
          </w:p>
        </w:tc>
      </w:tr>
      <w:tr w:rsidR="006A0D8A" w:rsidRPr="005C48FB" w14:paraId="012DFA29" w14:textId="77777777">
        <w:trPr>
          <w:cantSplit/>
        </w:trPr>
        <w:tc>
          <w:tcPr>
            <w:tcW w:w="1458" w:type="dxa"/>
          </w:tcPr>
          <w:p w14:paraId="4CD34625"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2</w:t>
            </w:r>
          </w:p>
        </w:tc>
        <w:tc>
          <w:tcPr>
            <w:tcW w:w="2070" w:type="dxa"/>
          </w:tcPr>
          <w:p w14:paraId="6036D214"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August 2002</w:t>
            </w:r>
          </w:p>
        </w:tc>
        <w:tc>
          <w:tcPr>
            <w:tcW w:w="6048" w:type="dxa"/>
          </w:tcPr>
          <w:p w14:paraId="322644E6"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Review of existing procedure</w:t>
            </w:r>
          </w:p>
        </w:tc>
      </w:tr>
      <w:tr w:rsidR="006A0D8A" w:rsidRPr="005C48FB" w14:paraId="11ABF406" w14:textId="77777777">
        <w:trPr>
          <w:cantSplit/>
        </w:trPr>
        <w:tc>
          <w:tcPr>
            <w:tcW w:w="1458" w:type="dxa"/>
          </w:tcPr>
          <w:p w14:paraId="5BE298C3"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3</w:t>
            </w:r>
          </w:p>
        </w:tc>
        <w:tc>
          <w:tcPr>
            <w:tcW w:w="2070" w:type="dxa"/>
          </w:tcPr>
          <w:p w14:paraId="1F0B4E94"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April 2007</w:t>
            </w:r>
          </w:p>
        </w:tc>
        <w:tc>
          <w:tcPr>
            <w:tcW w:w="6048" w:type="dxa"/>
          </w:tcPr>
          <w:p w14:paraId="0FD24BA0"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Review of existing procedure</w:t>
            </w:r>
          </w:p>
        </w:tc>
      </w:tr>
      <w:tr w:rsidR="006A0D8A" w:rsidRPr="005C48FB" w14:paraId="1A55B7F5" w14:textId="77777777">
        <w:trPr>
          <w:cantSplit/>
        </w:trPr>
        <w:tc>
          <w:tcPr>
            <w:tcW w:w="1458" w:type="dxa"/>
          </w:tcPr>
          <w:p w14:paraId="0CBD34D1"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4</w:t>
            </w:r>
          </w:p>
        </w:tc>
        <w:tc>
          <w:tcPr>
            <w:tcW w:w="2070" w:type="dxa"/>
          </w:tcPr>
          <w:p w14:paraId="519FF6F6"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January 2011</w:t>
            </w:r>
          </w:p>
        </w:tc>
        <w:tc>
          <w:tcPr>
            <w:tcW w:w="6048" w:type="dxa"/>
          </w:tcPr>
          <w:p w14:paraId="00D22EB0"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Review of existing procedure</w:t>
            </w:r>
          </w:p>
        </w:tc>
      </w:tr>
      <w:tr w:rsidR="006A0D8A" w:rsidRPr="005C48FB" w14:paraId="0D7A6D8C" w14:textId="77777777">
        <w:trPr>
          <w:cantSplit/>
        </w:trPr>
        <w:tc>
          <w:tcPr>
            <w:tcW w:w="1458" w:type="dxa"/>
          </w:tcPr>
          <w:p w14:paraId="657EF750"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5</w:t>
            </w:r>
          </w:p>
        </w:tc>
        <w:tc>
          <w:tcPr>
            <w:tcW w:w="2070" w:type="dxa"/>
          </w:tcPr>
          <w:p w14:paraId="52E29E14"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February 2013</w:t>
            </w:r>
          </w:p>
        </w:tc>
        <w:tc>
          <w:tcPr>
            <w:tcW w:w="6048" w:type="dxa"/>
          </w:tcPr>
          <w:p w14:paraId="5AD73789"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Review to include dignity at work</w:t>
            </w:r>
          </w:p>
        </w:tc>
      </w:tr>
      <w:tr w:rsidR="007F6DFF" w:rsidRPr="005C48FB" w14:paraId="37FACF73" w14:textId="77777777">
        <w:trPr>
          <w:cantSplit/>
        </w:trPr>
        <w:tc>
          <w:tcPr>
            <w:tcW w:w="1458" w:type="dxa"/>
          </w:tcPr>
          <w:p w14:paraId="2CC9411E" w14:textId="77777777" w:rsidR="007F6DFF" w:rsidRPr="005C48FB" w:rsidRDefault="007F6DFF">
            <w:pPr>
              <w:jc w:val="both"/>
              <w:rPr>
                <w:rFonts w:asciiTheme="minorHAnsi" w:hAnsiTheme="minorHAnsi" w:cstheme="minorHAnsi"/>
                <w:sz w:val="24"/>
                <w:lang w:val="en-GB"/>
              </w:rPr>
            </w:pPr>
            <w:r w:rsidRPr="005C48FB">
              <w:rPr>
                <w:rFonts w:asciiTheme="minorHAnsi" w:hAnsiTheme="minorHAnsi" w:cstheme="minorHAnsi"/>
                <w:sz w:val="24"/>
                <w:lang w:val="en-GB"/>
              </w:rPr>
              <w:t>6</w:t>
            </w:r>
          </w:p>
        </w:tc>
        <w:tc>
          <w:tcPr>
            <w:tcW w:w="2070" w:type="dxa"/>
          </w:tcPr>
          <w:p w14:paraId="3FD3EAA6" w14:textId="77777777" w:rsidR="007F6DFF" w:rsidRPr="005C48FB" w:rsidRDefault="007F6DFF">
            <w:pPr>
              <w:jc w:val="both"/>
              <w:rPr>
                <w:rFonts w:asciiTheme="minorHAnsi" w:hAnsiTheme="minorHAnsi" w:cstheme="minorHAnsi"/>
                <w:sz w:val="24"/>
                <w:lang w:val="en-GB"/>
              </w:rPr>
            </w:pPr>
            <w:r w:rsidRPr="005C48FB">
              <w:rPr>
                <w:rFonts w:asciiTheme="minorHAnsi" w:hAnsiTheme="minorHAnsi" w:cstheme="minorHAnsi"/>
                <w:sz w:val="24"/>
                <w:lang w:val="en-GB"/>
              </w:rPr>
              <w:t>April 2013</w:t>
            </w:r>
          </w:p>
        </w:tc>
        <w:tc>
          <w:tcPr>
            <w:tcW w:w="6048" w:type="dxa"/>
          </w:tcPr>
          <w:p w14:paraId="3FDDB879" w14:textId="77777777" w:rsidR="007F6DFF" w:rsidRPr="005C48FB" w:rsidRDefault="007F6DFF">
            <w:pPr>
              <w:jc w:val="both"/>
              <w:rPr>
                <w:rFonts w:asciiTheme="minorHAnsi" w:hAnsiTheme="minorHAnsi" w:cstheme="minorHAnsi"/>
                <w:sz w:val="24"/>
                <w:lang w:val="en-GB"/>
              </w:rPr>
            </w:pPr>
            <w:r w:rsidRPr="005C48FB">
              <w:rPr>
                <w:rFonts w:asciiTheme="minorHAnsi" w:hAnsiTheme="minorHAnsi" w:cstheme="minorHAnsi"/>
                <w:sz w:val="24"/>
                <w:lang w:val="en-GB"/>
              </w:rPr>
              <w:t>Agreed at JCC</w:t>
            </w:r>
          </w:p>
        </w:tc>
      </w:tr>
      <w:tr w:rsidR="000D2F33" w:rsidRPr="005C48FB" w14:paraId="3E6180FE" w14:textId="77777777">
        <w:trPr>
          <w:cantSplit/>
        </w:trPr>
        <w:tc>
          <w:tcPr>
            <w:tcW w:w="1458" w:type="dxa"/>
          </w:tcPr>
          <w:p w14:paraId="2BF55249" w14:textId="77777777" w:rsidR="000D2F33" w:rsidRPr="005C48FB" w:rsidRDefault="000D2F33">
            <w:pPr>
              <w:jc w:val="both"/>
              <w:rPr>
                <w:rFonts w:asciiTheme="minorHAnsi" w:hAnsiTheme="minorHAnsi" w:cstheme="minorHAnsi"/>
                <w:sz w:val="24"/>
                <w:lang w:val="en-GB"/>
              </w:rPr>
            </w:pPr>
            <w:r w:rsidRPr="005C48FB">
              <w:rPr>
                <w:rFonts w:asciiTheme="minorHAnsi" w:hAnsiTheme="minorHAnsi" w:cstheme="minorHAnsi"/>
                <w:sz w:val="24"/>
                <w:lang w:val="en-GB"/>
              </w:rPr>
              <w:t>7</w:t>
            </w:r>
          </w:p>
        </w:tc>
        <w:tc>
          <w:tcPr>
            <w:tcW w:w="2070" w:type="dxa"/>
          </w:tcPr>
          <w:p w14:paraId="7D627662" w14:textId="77777777" w:rsidR="000D2F33" w:rsidRPr="005C48FB" w:rsidRDefault="000D2F33">
            <w:pPr>
              <w:jc w:val="both"/>
              <w:rPr>
                <w:rFonts w:asciiTheme="minorHAnsi" w:hAnsiTheme="minorHAnsi" w:cstheme="minorHAnsi"/>
                <w:sz w:val="24"/>
                <w:lang w:val="en-GB"/>
              </w:rPr>
            </w:pPr>
            <w:r w:rsidRPr="005C48FB">
              <w:rPr>
                <w:rFonts w:asciiTheme="minorHAnsi" w:hAnsiTheme="minorHAnsi" w:cstheme="minorHAnsi"/>
                <w:sz w:val="24"/>
                <w:lang w:val="en-GB"/>
              </w:rPr>
              <w:t>March 2022</w:t>
            </w:r>
          </w:p>
        </w:tc>
        <w:tc>
          <w:tcPr>
            <w:tcW w:w="6048" w:type="dxa"/>
          </w:tcPr>
          <w:p w14:paraId="456492D3" w14:textId="77777777" w:rsidR="000D2F33" w:rsidRPr="005C48FB" w:rsidRDefault="000D2F33">
            <w:pPr>
              <w:jc w:val="both"/>
              <w:rPr>
                <w:rFonts w:asciiTheme="minorHAnsi" w:hAnsiTheme="minorHAnsi" w:cstheme="minorHAnsi"/>
                <w:sz w:val="24"/>
                <w:lang w:val="en-GB"/>
              </w:rPr>
            </w:pPr>
            <w:r w:rsidRPr="005C48FB">
              <w:rPr>
                <w:rFonts w:asciiTheme="minorHAnsi" w:hAnsiTheme="minorHAnsi" w:cstheme="minorHAnsi"/>
                <w:sz w:val="24"/>
                <w:lang w:val="en-GB"/>
              </w:rPr>
              <w:t>Review</w:t>
            </w:r>
          </w:p>
        </w:tc>
      </w:tr>
      <w:tr w:rsidR="001716AC" w:rsidRPr="005C48FB" w14:paraId="239FB631" w14:textId="77777777">
        <w:trPr>
          <w:cantSplit/>
        </w:trPr>
        <w:tc>
          <w:tcPr>
            <w:tcW w:w="1458" w:type="dxa"/>
          </w:tcPr>
          <w:p w14:paraId="3D9E7008" w14:textId="77777777" w:rsidR="001716AC" w:rsidRPr="005C48FB" w:rsidRDefault="001716AC">
            <w:pPr>
              <w:jc w:val="both"/>
              <w:rPr>
                <w:rFonts w:asciiTheme="minorHAnsi" w:hAnsiTheme="minorHAnsi" w:cstheme="minorHAnsi"/>
                <w:sz w:val="24"/>
                <w:lang w:val="en-GB"/>
              </w:rPr>
            </w:pPr>
            <w:r>
              <w:rPr>
                <w:rFonts w:asciiTheme="minorHAnsi" w:hAnsiTheme="minorHAnsi" w:cstheme="minorHAnsi"/>
                <w:sz w:val="24"/>
                <w:lang w:val="en-GB"/>
              </w:rPr>
              <w:t>8</w:t>
            </w:r>
          </w:p>
        </w:tc>
        <w:tc>
          <w:tcPr>
            <w:tcW w:w="2070" w:type="dxa"/>
          </w:tcPr>
          <w:p w14:paraId="023CC1FF" w14:textId="77777777" w:rsidR="001716AC" w:rsidRPr="005C48FB" w:rsidRDefault="001716AC">
            <w:pPr>
              <w:jc w:val="both"/>
              <w:rPr>
                <w:rFonts w:asciiTheme="minorHAnsi" w:hAnsiTheme="minorHAnsi" w:cstheme="minorHAnsi"/>
                <w:sz w:val="24"/>
                <w:lang w:val="en-GB"/>
              </w:rPr>
            </w:pPr>
            <w:r>
              <w:rPr>
                <w:rFonts w:asciiTheme="minorHAnsi" w:hAnsiTheme="minorHAnsi" w:cstheme="minorHAnsi"/>
                <w:sz w:val="24"/>
                <w:lang w:val="en-GB"/>
              </w:rPr>
              <w:t>January 2023</w:t>
            </w:r>
          </w:p>
        </w:tc>
        <w:tc>
          <w:tcPr>
            <w:tcW w:w="6048" w:type="dxa"/>
          </w:tcPr>
          <w:p w14:paraId="6FEAF401" w14:textId="4AC25212" w:rsidR="001716AC" w:rsidRPr="005C48FB" w:rsidRDefault="00FE1C57">
            <w:pPr>
              <w:jc w:val="both"/>
              <w:rPr>
                <w:rFonts w:asciiTheme="minorHAnsi" w:hAnsiTheme="minorHAnsi" w:cstheme="minorHAnsi"/>
                <w:sz w:val="24"/>
                <w:lang w:val="en-GB"/>
              </w:rPr>
            </w:pPr>
            <w:r>
              <w:rPr>
                <w:rFonts w:asciiTheme="minorHAnsi" w:hAnsiTheme="minorHAnsi" w:cstheme="minorHAnsi"/>
                <w:sz w:val="24"/>
                <w:lang w:val="en-GB"/>
              </w:rPr>
              <w:t>Reviewed and sent Dec 2024</w:t>
            </w:r>
          </w:p>
        </w:tc>
      </w:tr>
    </w:tbl>
    <w:p w14:paraId="411D2887" w14:textId="77777777" w:rsidR="0028221E" w:rsidRDefault="0028221E" w:rsidP="005C48FB">
      <w:pPr>
        <w:tabs>
          <w:tab w:val="left" w:pos="7371"/>
        </w:tabs>
        <w:ind w:left="709" w:hanging="709"/>
        <w:jc w:val="both"/>
        <w:rPr>
          <w:rFonts w:asciiTheme="minorHAnsi" w:hAnsiTheme="minorHAnsi" w:cstheme="minorHAnsi"/>
          <w:b/>
          <w:sz w:val="24"/>
          <w:lang w:val="en-GB"/>
        </w:rPr>
      </w:pPr>
    </w:p>
    <w:p w14:paraId="16A89BC3" w14:textId="77777777" w:rsidR="006A0D8A" w:rsidRP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b/>
          <w:sz w:val="24"/>
          <w:lang w:val="en-GB"/>
        </w:rPr>
        <w:t>CONTENTS</w:t>
      </w:r>
      <w:r w:rsidRPr="005C48FB">
        <w:rPr>
          <w:rFonts w:asciiTheme="minorHAnsi" w:hAnsiTheme="minorHAnsi" w:cstheme="minorHAnsi"/>
          <w:sz w:val="24"/>
          <w:lang w:val="en-GB"/>
        </w:rPr>
        <w:tab/>
      </w:r>
      <w:bookmarkStart w:id="1" w:name="_GoBack"/>
      <w:bookmarkEnd w:id="1"/>
      <w:r w:rsidRPr="005C48FB">
        <w:rPr>
          <w:rFonts w:asciiTheme="minorHAnsi" w:hAnsiTheme="minorHAnsi" w:cstheme="minorHAnsi"/>
          <w:b/>
          <w:sz w:val="24"/>
          <w:lang w:val="en-GB"/>
        </w:rPr>
        <w:t>PAGE</w:t>
      </w:r>
    </w:p>
    <w:p w14:paraId="5D6C3DB6" w14:textId="77777777" w:rsidR="006A0D8A" w:rsidRPr="005C48FB" w:rsidRDefault="006A0D8A">
      <w:pPr>
        <w:jc w:val="both"/>
        <w:rPr>
          <w:rFonts w:asciiTheme="minorHAnsi" w:hAnsiTheme="minorHAnsi" w:cstheme="minorHAnsi"/>
          <w:sz w:val="24"/>
          <w:lang w:val="en-GB"/>
        </w:rPr>
      </w:pPr>
    </w:p>
    <w:p w14:paraId="1C885FF6" w14:textId="77777777" w:rsidR="006A0D8A" w:rsidRP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1.</w:t>
      </w:r>
      <w:r w:rsidRPr="005C48FB">
        <w:rPr>
          <w:rFonts w:asciiTheme="minorHAnsi" w:hAnsiTheme="minorHAnsi" w:cstheme="minorHAnsi"/>
          <w:sz w:val="24"/>
          <w:lang w:val="en-GB"/>
        </w:rPr>
        <w:tab/>
        <w:t>Introduction</w:t>
      </w:r>
      <w:r w:rsidRPr="005C48FB">
        <w:rPr>
          <w:rFonts w:asciiTheme="minorHAnsi" w:hAnsiTheme="minorHAnsi" w:cstheme="minorHAnsi"/>
          <w:sz w:val="24"/>
          <w:lang w:val="en-GB"/>
        </w:rPr>
        <w:tab/>
      </w:r>
      <w:r w:rsidR="005C48FB">
        <w:rPr>
          <w:rFonts w:asciiTheme="minorHAnsi" w:hAnsiTheme="minorHAnsi" w:cstheme="minorHAnsi"/>
          <w:sz w:val="24"/>
          <w:lang w:val="en-GB"/>
        </w:rPr>
        <w:t>3</w:t>
      </w:r>
    </w:p>
    <w:p w14:paraId="36D628F9" w14:textId="77777777" w:rsidR="006A0D8A" w:rsidRPr="005C48FB" w:rsidRDefault="006A0D8A" w:rsidP="005C48FB">
      <w:pPr>
        <w:tabs>
          <w:tab w:val="left" w:pos="7371"/>
        </w:tabs>
        <w:ind w:left="709" w:hanging="709"/>
        <w:jc w:val="both"/>
        <w:rPr>
          <w:rFonts w:asciiTheme="minorHAnsi" w:hAnsiTheme="minorHAnsi" w:cstheme="minorHAnsi"/>
          <w:sz w:val="24"/>
          <w:lang w:val="en-GB"/>
        </w:rPr>
      </w:pPr>
    </w:p>
    <w:p w14:paraId="50EEB2AC" w14:textId="77777777" w:rsid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2.</w:t>
      </w:r>
      <w:r w:rsidRPr="005C48FB">
        <w:rPr>
          <w:rFonts w:asciiTheme="minorHAnsi" w:hAnsiTheme="minorHAnsi" w:cstheme="minorHAnsi"/>
          <w:sz w:val="24"/>
          <w:lang w:val="en-GB"/>
        </w:rPr>
        <w:tab/>
        <w:t>Scope of the Procedure</w:t>
      </w:r>
      <w:r w:rsidRPr="005C48FB">
        <w:rPr>
          <w:rFonts w:asciiTheme="minorHAnsi" w:hAnsiTheme="minorHAnsi" w:cstheme="minorHAnsi"/>
          <w:sz w:val="24"/>
          <w:lang w:val="en-GB"/>
        </w:rPr>
        <w:tab/>
      </w:r>
      <w:r w:rsidR="005C48FB">
        <w:rPr>
          <w:rFonts w:asciiTheme="minorHAnsi" w:hAnsiTheme="minorHAnsi" w:cstheme="minorHAnsi"/>
          <w:sz w:val="24"/>
          <w:lang w:val="en-GB"/>
        </w:rPr>
        <w:t>3</w:t>
      </w:r>
    </w:p>
    <w:p w14:paraId="70493EA2" w14:textId="77777777" w:rsidR="005C48FB" w:rsidRDefault="005C48FB" w:rsidP="005C48FB">
      <w:pPr>
        <w:tabs>
          <w:tab w:val="left" w:pos="7371"/>
        </w:tabs>
        <w:ind w:left="709" w:hanging="709"/>
        <w:jc w:val="both"/>
        <w:rPr>
          <w:rFonts w:asciiTheme="minorHAnsi" w:hAnsiTheme="minorHAnsi" w:cstheme="minorHAnsi"/>
          <w:sz w:val="24"/>
          <w:lang w:val="en-GB"/>
        </w:rPr>
      </w:pPr>
    </w:p>
    <w:p w14:paraId="44F4B800" w14:textId="77777777" w:rsid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3.</w:t>
      </w:r>
      <w:r w:rsidRPr="005C48FB">
        <w:rPr>
          <w:rFonts w:asciiTheme="minorHAnsi" w:hAnsiTheme="minorHAnsi" w:cstheme="minorHAnsi"/>
          <w:sz w:val="24"/>
          <w:lang w:val="en-GB"/>
        </w:rPr>
        <w:tab/>
        <w:t>The Informal Resolution Stage</w:t>
      </w:r>
      <w:r w:rsidR="005C48FB">
        <w:rPr>
          <w:rFonts w:asciiTheme="minorHAnsi" w:hAnsiTheme="minorHAnsi" w:cstheme="minorHAnsi"/>
          <w:sz w:val="24"/>
          <w:lang w:val="en-GB"/>
        </w:rPr>
        <w:t xml:space="preserve"> </w:t>
      </w:r>
      <w:r w:rsidR="0045317A" w:rsidRPr="005C48FB">
        <w:rPr>
          <w:rFonts w:asciiTheme="minorHAnsi" w:hAnsiTheme="minorHAnsi" w:cstheme="minorHAnsi"/>
          <w:sz w:val="24"/>
          <w:lang w:val="en-GB"/>
        </w:rPr>
        <w:t>One</w:t>
      </w:r>
      <w:r w:rsidRPr="005C48FB">
        <w:rPr>
          <w:rFonts w:asciiTheme="minorHAnsi" w:hAnsiTheme="minorHAnsi" w:cstheme="minorHAnsi"/>
          <w:sz w:val="24"/>
          <w:lang w:val="en-GB"/>
        </w:rPr>
        <w:tab/>
        <w:t>4</w:t>
      </w:r>
    </w:p>
    <w:p w14:paraId="7B43A83F" w14:textId="77777777" w:rsidR="005C48FB" w:rsidRDefault="005C48FB" w:rsidP="005C48FB">
      <w:pPr>
        <w:tabs>
          <w:tab w:val="left" w:pos="7371"/>
        </w:tabs>
        <w:ind w:left="709" w:hanging="709"/>
        <w:jc w:val="both"/>
        <w:rPr>
          <w:rFonts w:asciiTheme="minorHAnsi" w:hAnsiTheme="minorHAnsi" w:cstheme="minorHAnsi"/>
          <w:sz w:val="24"/>
          <w:lang w:val="en-GB"/>
        </w:rPr>
      </w:pPr>
    </w:p>
    <w:p w14:paraId="6D9A6754" w14:textId="77777777" w:rsid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4.</w:t>
      </w:r>
      <w:r w:rsidRPr="005C48FB">
        <w:rPr>
          <w:rFonts w:asciiTheme="minorHAnsi" w:hAnsiTheme="minorHAnsi" w:cstheme="minorHAnsi"/>
          <w:sz w:val="24"/>
          <w:lang w:val="en-GB"/>
        </w:rPr>
        <w:tab/>
        <w:t xml:space="preserve">The Formal Resolution Stage - Stage </w:t>
      </w:r>
      <w:r w:rsidR="0045317A" w:rsidRPr="005C48FB">
        <w:rPr>
          <w:rFonts w:asciiTheme="minorHAnsi" w:hAnsiTheme="minorHAnsi" w:cstheme="minorHAnsi"/>
          <w:sz w:val="24"/>
          <w:lang w:val="en-GB"/>
        </w:rPr>
        <w:t>Two</w:t>
      </w:r>
      <w:r w:rsidRPr="005C48FB">
        <w:rPr>
          <w:rFonts w:asciiTheme="minorHAnsi" w:hAnsiTheme="minorHAnsi" w:cstheme="minorHAnsi"/>
          <w:sz w:val="24"/>
          <w:lang w:val="en-GB"/>
        </w:rPr>
        <w:tab/>
      </w:r>
      <w:r w:rsidR="005C48FB">
        <w:rPr>
          <w:rFonts w:asciiTheme="minorHAnsi" w:hAnsiTheme="minorHAnsi" w:cstheme="minorHAnsi"/>
          <w:sz w:val="24"/>
          <w:lang w:val="en-GB"/>
        </w:rPr>
        <w:t>8</w:t>
      </w:r>
    </w:p>
    <w:p w14:paraId="577AF7D4" w14:textId="77777777" w:rsidR="005C48FB" w:rsidRDefault="005C48FB" w:rsidP="005C48FB">
      <w:pPr>
        <w:tabs>
          <w:tab w:val="left" w:pos="7371"/>
        </w:tabs>
        <w:ind w:left="709" w:hanging="709"/>
        <w:jc w:val="both"/>
        <w:rPr>
          <w:rFonts w:asciiTheme="minorHAnsi" w:hAnsiTheme="minorHAnsi" w:cstheme="minorHAnsi"/>
          <w:sz w:val="24"/>
          <w:lang w:val="en-GB"/>
        </w:rPr>
      </w:pPr>
    </w:p>
    <w:p w14:paraId="238252AA" w14:textId="77777777" w:rsid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5.</w:t>
      </w:r>
      <w:r w:rsidRPr="005C48FB">
        <w:rPr>
          <w:rFonts w:asciiTheme="minorHAnsi" w:hAnsiTheme="minorHAnsi" w:cstheme="minorHAnsi"/>
          <w:sz w:val="24"/>
          <w:lang w:val="en-GB"/>
        </w:rPr>
        <w:tab/>
        <w:t>Ri</w:t>
      </w:r>
      <w:r w:rsidR="0045317A" w:rsidRPr="005C48FB">
        <w:rPr>
          <w:rFonts w:asciiTheme="minorHAnsi" w:hAnsiTheme="minorHAnsi" w:cstheme="minorHAnsi"/>
          <w:sz w:val="24"/>
          <w:lang w:val="en-GB"/>
        </w:rPr>
        <w:t>ght of Appeal - Stage Three</w:t>
      </w:r>
      <w:r w:rsidR="0091639C" w:rsidRPr="005C48FB">
        <w:rPr>
          <w:rFonts w:asciiTheme="minorHAnsi" w:hAnsiTheme="minorHAnsi" w:cstheme="minorHAnsi"/>
          <w:sz w:val="24"/>
          <w:lang w:val="en-GB"/>
        </w:rPr>
        <w:tab/>
        <w:t>7</w:t>
      </w:r>
    </w:p>
    <w:p w14:paraId="59AA04A5" w14:textId="77777777" w:rsidR="005C48FB" w:rsidRDefault="005C48FB" w:rsidP="005C48FB">
      <w:pPr>
        <w:tabs>
          <w:tab w:val="left" w:pos="7371"/>
        </w:tabs>
        <w:ind w:left="709" w:hanging="709"/>
        <w:jc w:val="both"/>
        <w:rPr>
          <w:rFonts w:asciiTheme="minorHAnsi" w:hAnsiTheme="minorHAnsi" w:cstheme="minorHAnsi"/>
          <w:sz w:val="24"/>
          <w:lang w:val="en-GB"/>
        </w:rPr>
      </w:pPr>
    </w:p>
    <w:p w14:paraId="6A811351" w14:textId="77777777" w:rsidR="005C48FB" w:rsidRDefault="0091639C"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6.</w:t>
      </w:r>
      <w:r w:rsidRPr="005C48FB">
        <w:rPr>
          <w:rFonts w:asciiTheme="minorHAnsi" w:hAnsiTheme="minorHAnsi" w:cstheme="minorHAnsi"/>
          <w:sz w:val="24"/>
          <w:lang w:val="en-GB"/>
        </w:rPr>
        <w:tab/>
        <w:t>Collective Grievances</w:t>
      </w:r>
      <w:r w:rsidRPr="005C48FB">
        <w:rPr>
          <w:rFonts w:asciiTheme="minorHAnsi" w:hAnsiTheme="minorHAnsi" w:cstheme="minorHAnsi"/>
          <w:sz w:val="24"/>
          <w:lang w:val="en-GB"/>
        </w:rPr>
        <w:tab/>
        <w:t>8</w:t>
      </w:r>
    </w:p>
    <w:p w14:paraId="74CF0169" w14:textId="77777777" w:rsidR="005C48FB" w:rsidRDefault="005C48FB" w:rsidP="005C48FB">
      <w:pPr>
        <w:tabs>
          <w:tab w:val="left" w:pos="7371"/>
        </w:tabs>
        <w:ind w:left="709" w:hanging="709"/>
        <w:jc w:val="both"/>
        <w:rPr>
          <w:rFonts w:asciiTheme="minorHAnsi" w:hAnsiTheme="minorHAnsi" w:cstheme="minorHAnsi"/>
          <w:sz w:val="24"/>
          <w:lang w:val="en-GB"/>
        </w:rPr>
      </w:pPr>
    </w:p>
    <w:p w14:paraId="44760411" w14:textId="77777777" w:rsidR="006A0D8A"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7.</w:t>
      </w:r>
      <w:r w:rsidRPr="005C48FB">
        <w:rPr>
          <w:rFonts w:asciiTheme="minorHAnsi" w:hAnsiTheme="minorHAnsi" w:cstheme="minorHAnsi"/>
          <w:sz w:val="24"/>
          <w:lang w:val="en-GB"/>
        </w:rPr>
        <w:tab/>
        <w:t>Trade Union Grievances</w:t>
      </w:r>
      <w:r w:rsidR="0091639C" w:rsidRPr="005C48FB">
        <w:rPr>
          <w:rFonts w:asciiTheme="minorHAnsi" w:hAnsiTheme="minorHAnsi" w:cstheme="minorHAnsi"/>
          <w:sz w:val="24"/>
          <w:lang w:val="en-GB"/>
        </w:rPr>
        <w:tab/>
        <w:t>9</w:t>
      </w:r>
    </w:p>
    <w:p w14:paraId="7E86E1CE" w14:textId="77777777" w:rsidR="005C48FB" w:rsidRPr="005C48FB" w:rsidRDefault="005C48FB" w:rsidP="005C48FB">
      <w:pPr>
        <w:tabs>
          <w:tab w:val="left" w:pos="7371"/>
        </w:tabs>
        <w:ind w:left="709" w:hanging="709"/>
        <w:jc w:val="both"/>
        <w:rPr>
          <w:rFonts w:asciiTheme="minorHAnsi" w:hAnsiTheme="minorHAnsi" w:cstheme="minorHAnsi"/>
          <w:sz w:val="24"/>
          <w:lang w:val="en-GB"/>
        </w:rPr>
      </w:pPr>
    </w:p>
    <w:p w14:paraId="17918FAE" w14:textId="77777777" w:rsidR="005C48FB"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8</w:t>
      </w:r>
      <w:r w:rsidR="006A0D8A" w:rsidRPr="005C48FB">
        <w:rPr>
          <w:rFonts w:asciiTheme="minorHAnsi" w:hAnsiTheme="minorHAnsi" w:cstheme="minorHAnsi"/>
          <w:sz w:val="24"/>
          <w:lang w:val="en-GB"/>
        </w:rPr>
        <w:t>.</w:t>
      </w:r>
      <w:r w:rsidR="006A0D8A" w:rsidRPr="005C48FB">
        <w:rPr>
          <w:rFonts w:asciiTheme="minorHAnsi" w:hAnsiTheme="minorHAnsi" w:cstheme="minorHAnsi"/>
          <w:sz w:val="24"/>
          <w:lang w:val="en-GB"/>
        </w:rPr>
        <w:tab/>
        <w:t>Timescales for Formal Resolution</w:t>
      </w:r>
      <w:r w:rsidR="006A0D8A" w:rsidRPr="005C48FB">
        <w:rPr>
          <w:rFonts w:asciiTheme="minorHAnsi" w:hAnsiTheme="minorHAnsi" w:cstheme="minorHAnsi"/>
          <w:sz w:val="24"/>
          <w:lang w:val="en-GB"/>
        </w:rPr>
        <w:tab/>
      </w:r>
      <w:r w:rsidR="0091639C" w:rsidRPr="005C48FB">
        <w:rPr>
          <w:rFonts w:asciiTheme="minorHAnsi" w:hAnsiTheme="minorHAnsi" w:cstheme="minorHAnsi"/>
          <w:sz w:val="24"/>
          <w:lang w:val="en-GB"/>
        </w:rPr>
        <w:t>9</w:t>
      </w:r>
    </w:p>
    <w:p w14:paraId="4641B2CB" w14:textId="77777777" w:rsidR="005C48FB" w:rsidRDefault="005C48FB" w:rsidP="005C48FB">
      <w:pPr>
        <w:tabs>
          <w:tab w:val="left" w:pos="7371"/>
        </w:tabs>
        <w:ind w:left="709" w:hanging="709"/>
        <w:jc w:val="both"/>
        <w:rPr>
          <w:rFonts w:asciiTheme="minorHAnsi" w:hAnsiTheme="minorHAnsi" w:cstheme="minorHAnsi"/>
          <w:sz w:val="24"/>
          <w:lang w:val="en-GB"/>
        </w:rPr>
      </w:pPr>
    </w:p>
    <w:p w14:paraId="6174F281" w14:textId="77777777" w:rsidR="0024289F" w:rsidRPr="005C48FB"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9.</w:t>
      </w:r>
      <w:r w:rsidRPr="005C48FB">
        <w:rPr>
          <w:rFonts w:asciiTheme="minorHAnsi" w:hAnsiTheme="minorHAnsi" w:cstheme="minorHAnsi"/>
          <w:sz w:val="24"/>
          <w:lang w:val="en-GB"/>
        </w:rPr>
        <w:tab/>
        <w:t>Post Complaint Support</w:t>
      </w:r>
      <w:r w:rsidR="0091639C" w:rsidRPr="005C48FB">
        <w:rPr>
          <w:rFonts w:asciiTheme="minorHAnsi" w:hAnsiTheme="minorHAnsi" w:cstheme="minorHAnsi"/>
          <w:sz w:val="24"/>
          <w:lang w:val="en-GB"/>
        </w:rPr>
        <w:tab/>
        <w:t>9</w:t>
      </w:r>
    </w:p>
    <w:p w14:paraId="5E883A1E" w14:textId="77777777" w:rsidR="006A0D8A" w:rsidRP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ab/>
      </w:r>
    </w:p>
    <w:p w14:paraId="2B2A8962" w14:textId="77777777" w:rsidR="0024289F" w:rsidRPr="005C48FB"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10.</w:t>
      </w:r>
      <w:r w:rsidRPr="005C48FB">
        <w:rPr>
          <w:rFonts w:asciiTheme="minorHAnsi" w:hAnsiTheme="minorHAnsi" w:cstheme="minorHAnsi"/>
          <w:sz w:val="24"/>
          <w:lang w:val="en-GB"/>
        </w:rPr>
        <w:tab/>
        <w:t>Follow up</w:t>
      </w:r>
      <w:r w:rsidR="0091639C" w:rsidRPr="005C48FB">
        <w:rPr>
          <w:rFonts w:asciiTheme="minorHAnsi" w:hAnsiTheme="minorHAnsi" w:cstheme="minorHAnsi"/>
          <w:sz w:val="24"/>
          <w:lang w:val="en-GB"/>
        </w:rPr>
        <w:tab/>
        <w:t>10</w:t>
      </w:r>
    </w:p>
    <w:p w14:paraId="19E55171" w14:textId="77777777" w:rsidR="0024289F" w:rsidRPr="005C48FB" w:rsidRDefault="0024289F" w:rsidP="005C48FB">
      <w:pPr>
        <w:tabs>
          <w:tab w:val="left" w:pos="7371"/>
        </w:tabs>
        <w:ind w:left="709" w:hanging="709"/>
        <w:jc w:val="both"/>
        <w:rPr>
          <w:rFonts w:asciiTheme="minorHAnsi" w:hAnsiTheme="minorHAnsi" w:cstheme="minorHAnsi"/>
          <w:sz w:val="24"/>
          <w:lang w:val="en-GB"/>
        </w:rPr>
      </w:pPr>
    </w:p>
    <w:p w14:paraId="0D72118E" w14:textId="77777777" w:rsidR="005C48FB"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11</w:t>
      </w:r>
      <w:r w:rsidR="006A0D8A" w:rsidRPr="005C48FB">
        <w:rPr>
          <w:rFonts w:asciiTheme="minorHAnsi" w:hAnsiTheme="minorHAnsi" w:cstheme="minorHAnsi"/>
          <w:sz w:val="24"/>
          <w:lang w:val="en-GB"/>
        </w:rPr>
        <w:t>.</w:t>
      </w:r>
      <w:r w:rsidR="0091639C" w:rsidRPr="005C48FB">
        <w:rPr>
          <w:rFonts w:asciiTheme="minorHAnsi" w:hAnsiTheme="minorHAnsi" w:cstheme="minorHAnsi"/>
          <w:sz w:val="24"/>
          <w:lang w:val="en-GB"/>
        </w:rPr>
        <w:tab/>
        <w:t>Withdrawing a Complaint</w:t>
      </w:r>
      <w:r w:rsidR="0091639C" w:rsidRPr="005C48FB">
        <w:rPr>
          <w:rFonts w:asciiTheme="minorHAnsi" w:hAnsiTheme="minorHAnsi" w:cstheme="minorHAnsi"/>
          <w:sz w:val="24"/>
          <w:lang w:val="en-GB"/>
        </w:rPr>
        <w:tab/>
        <w:t>10</w:t>
      </w:r>
    </w:p>
    <w:p w14:paraId="6C181C38" w14:textId="77777777" w:rsidR="005C48FB" w:rsidRDefault="005C48FB" w:rsidP="005C48FB">
      <w:pPr>
        <w:tabs>
          <w:tab w:val="left" w:pos="7371"/>
        </w:tabs>
        <w:ind w:left="709" w:hanging="709"/>
        <w:jc w:val="both"/>
        <w:rPr>
          <w:rFonts w:asciiTheme="minorHAnsi" w:hAnsiTheme="minorHAnsi" w:cstheme="minorHAnsi"/>
          <w:sz w:val="24"/>
          <w:lang w:val="en-GB"/>
        </w:rPr>
      </w:pPr>
    </w:p>
    <w:p w14:paraId="73FF93EA" w14:textId="77777777" w:rsidR="005C48FB"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12</w:t>
      </w:r>
      <w:r w:rsidR="0091639C" w:rsidRPr="005C48FB">
        <w:rPr>
          <w:rFonts w:asciiTheme="minorHAnsi" w:hAnsiTheme="minorHAnsi" w:cstheme="minorHAnsi"/>
          <w:sz w:val="24"/>
          <w:lang w:val="en-GB"/>
        </w:rPr>
        <w:t>.</w:t>
      </w:r>
      <w:r w:rsidR="0091639C" w:rsidRPr="005C48FB">
        <w:rPr>
          <w:rFonts w:asciiTheme="minorHAnsi" w:hAnsiTheme="minorHAnsi" w:cstheme="minorHAnsi"/>
          <w:sz w:val="24"/>
          <w:lang w:val="en-GB"/>
        </w:rPr>
        <w:tab/>
        <w:t>Representation</w:t>
      </w:r>
      <w:r w:rsidR="0091639C" w:rsidRPr="005C48FB">
        <w:rPr>
          <w:rFonts w:asciiTheme="minorHAnsi" w:hAnsiTheme="minorHAnsi" w:cstheme="minorHAnsi"/>
          <w:sz w:val="24"/>
          <w:lang w:val="en-GB"/>
        </w:rPr>
        <w:tab/>
        <w:t>11</w:t>
      </w:r>
    </w:p>
    <w:p w14:paraId="2EDA76B7" w14:textId="77777777" w:rsidR="005C48FB" w:rsidRDefault="005C48FB" w:rsidP="005C48FB">
      <w:pPr>
        <w:tabs>
          <w:tab w:val="left" w:pos="7371"/>
        </w:tabs>
        <w:ind w:left="709" w:hanging="709"/>
        <w:jc w:val="both"/>
        <w:rPr>
          <w:rFonts w:asciiTheme="minorHAnsi" w:hAnsiTheme="minorHAnsi" w:cstheme="minorHAnsi"/>
          <w:sz w:val="24"/>
          <w:lang w:val="en-GB"/>
        </w:rPr>
      </w:pPr>
    </w:p>
    <w:p w14:paraId="0E0903F4" w14:textId="77777777" w:rsid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1</w:t>
      </w:r>
      <w:r w:rsidR="0024289F" w:rsidRPr="005C48FB">
        <w:rPr>
          <w:rFonts w:asciiTheme="minorHAnsi" w:hAnsiTheme="minorHAnsi" w:cstheme="minorHAnsi"/>
          <w:sz w:val="24"/>
          <w:lang w:val="en-GB"/>
        </w:rPr>
        <w:t>3</w:t>
      </w:r>
      <w:r w:rsidRPr="005C48FB">
        <w:rPr>
          <w:rFonts w:asciiTheme="minorHAnsi" w:hAnsiTheme="minorHAnsi" w:cstheme="minorHAnsi"/>
          <w:sz w:val="24"/>
          <w:lang w:val="en-GB"/>
        </w:rPr>
        <w:t>.</w:t>
      </w:r>
      <w:r w:rsidRPr="005C48FB">
        <w:rPr>
          <w:rFonts w:asciiTheme="minorHAnsi" w:hAnsiTheme="minorHAnsi" w:cstheme="minorHAnsi"/>
          <w:sz w:val="24"/>
          <w:lang w:val="en-GB"/>
        </w:rPr>
        <w:tab/>
        <w:t>Po</w:t>
      </w:r>
      <w:r w:rsidR="0091639C" w:rsidRPr="005C48FB">
        <w:rPr>
          <w:rFonts w:asciiTheme="minorHAnsi" w:hAnsiTheme="minorHAnsi" w:cstheme="minorHAnsi"/>
          <w:sz w:val="24"/>
          <w:lang w:val="en-GB"/>
        </w:rPr>
        <w:t>st Termination Grievances</w:t>
      </w:r>
      <w:r w:rsidR="0091639C" w:rsidRPr="005C48FB">
        <w:rPr>
          <w:rFonts w:asciiTheme="minorHAnsi" w:hAnsiTheme="minorHAnsi" w:cstheme="minorHAnsi"/>
          <w:sz w:val="24"/>
          <w:lang w:val="en-GB"/>
        </w:rPr>
        <w:tab/>
        <w:t>11</w:t>
      </w:r>
    </w:p>
    <w:p w14:paraId="0AE96755" w14:textId="77777777" w:rsidR="005C48FB" w:rsidRDefault="005C48FB" w:rsidP="005C48FB">
      <w:pPr>
        <w:tabs>
          <w:tab w:val="left" w:pos="7371"/>
        </w:tabs>
        <w:ind w:left="709" w:hanging="709"/>
        <w:jc w:val="both"/>
        <w:rPr>
          <w:rFonts w:asciiTheme="minorHAnsi" w:hAnsiTheme="minorHAnsi" w:cstheme="minorHAnsi"/>
          <w:sz w:val="24"/>
          <w:lang w:val="en-GB"/>
        </w:rPr>
      </w:pPr>
    </w:p>
    <w:p w14:paraId="372DEA7E" w14:textId="77777777" w:rsidR="005C48FB"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14</w:t>
      </w:r>
      <w:r w:rsidR="006A0D8A" w:rsidRPr="005C48FB">
        <w:rPr>
          <w:rFonts w:asciiTheme="minorHAnsi" w:hAnsiTheme="minorHAnsi" w:cstheme="minorHAnsi"/>
          <w:sz w:val="24"/>
          <w:lang w:val="en-GB"/>
        </w:rPr>
        <w:t>.</w:t>
      </w:r>
      <w:r w:rsidR="006A0D8A" w:rsidRPr="005C48FB">
        <w:rPr>
          <w:rFonts w:asciiTheme="minorHAnsi" w:hAnsiTheme="minorHAnsi" w:cstheme="minorHAnsi"/>
          <w:sz w:val="24"/>
          <w:lang w:val="en-GB"/>
        </w:rPr>
        <w:tab/>
        <w:t>Revision or T</w:t>
      </w:r>
      <w:r w:rsidR="0091639C" w:rsidRPr="005C48FB">
        <w:rPr>
          <w:rFonts w:asciiTheme="minorHAnsi" w:hAnsiTheme="minorHAnsi" w:cstheme="minorHAnsi"/>
          <w:sz w:val="24"/>
          <w:lang w:val="en-GB"/>
        </w:rPr>
        <w:t>ermination of the Procedure</w:t>
      </w:r>
      <w:r w:rsidR="0091639C" w:rsidRPr="005C48FB">
        <w:rPr>
          <w:rFonts w:asciiTheme="minorHAnsi" w:hAnsiTheme="minorHAnsi" w:cstheme="minorHAnsi"/>
          <w:sz w:val="24"/>
          <w:lang w:val="en-GB"/>
        </w:rPr>
        <w:tab/>
      </w:r>
      <w:r w:rsidR="005C48FB">
        <w:rPr>
          <w:rFonts w:asciiTheme="minorHAnsi" w:hAnsiTheme="minorHAnsi" w:cstheme="minorHAnsi"/>
          <w:sz w:val="24"/>
          <w:lang w:val="en-GB"/>
        </w:rPr>
        <w:t>1</w:t>
      </w:r>
      <w:r w:rsidR="0091639C" w:rsidRPr="005C48FB">
        <w:rPr>
          <w:rFonts w:asciiTheme="minorHAnsi" w:hAnsiTheme="minorHAnsi" w:cstheme="minorHAnsi"/>
          <w:sz w:val="24"/>
          <w:lang w:val="en-GB"/>
        </w:rPr>
        <w:t>1</w:t>
      </w:r>
    </w:p>
    <w:p w14:paraId="7789A99B" w14:textId="77777777" w:rsidR="005C48FB" w:rsidRDefault="005C48FB" w:rsidP="005C48FB">
      <w:pPr>
        <w:tabs>
          <w:tab w:val="left" w:pos="7371"/>
        </w:tabs>
        <w:ind w:left="709" w:hanging="709"/>
        <w:jc w:val="both"/>
        <w:rPr>
          <w:rFonts w:asciiTheme="minorHAnsi" w:hAnsiTheme="minorHAnsi" w:cstheme="minorHAnsi"/>
          <w:sz w:val="24"/>
          <w:lang w:val="en-GB"/>
        </w:rPr>
      </w:pPr>
    </w:p>
    <w:p w14:paraId="773C843C" w14:textId="77777777" w:rsidR="005C48FB" w:rsidRDefault="0024289F"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15</w:t>
      </w:r>
      <w:r w:rsidR="0091639C" w:rsidRPr="005C48FB">
        <w:rPr>
          <w:rFonts w:asciiTheme="minorHAnsi" w:hAnsiTheme="minorHAnsi" w:cstheme="minorHAnsi"/>
          <w:sz w:val="24"/>
          <w:lang w:val="en-GB"/>
        </w:rPr>
        <w:t>.</w:t>
      </w:r>
      <w:r w:rsidR="0091639C" w:rsidRPr="005C48FB">
        <w:rPr>
          <w:rFonts w:asciiTheme="minorHAnsi" w:hAnsiTheme="minorHAnsi" w:cstheme="minorHAnsi"/>
          <w:sz w:val="24"/>
          <w:lang w:val="en-GB"/>
        </w:rPr>
        <w:tab/>
        <w:t>Further Information</w:t>
      </w:r>
      <w:r w:rsidR="0091639C" w:rsidRPr="005C48FB">
        <w:rPr>
          <w:rFonts w:asciiTheme="minorHAnsi" w:hAnsiTheme="minorHAnsi" w:cstheme="minorHAnsi"/>
          <w:sz w:val="24"/>
          <w:lang w:val="en-GB"/>
        </w:rPr>
        <w:tab/>
        <w:t>11</w:t>
      </w:r>
    </w:p>
    <w:p w14:paraId="67A9E569" w14:textId="77777777" w:rsidR="006A0D8A" w:rsidRPr="005C48FB" w:rsidRDefault="006A0D8A" w:rsidP="005C48FB">
      <w:pPr>
        <w:tabs>
          <w:tab w:val="left" w:pos="7371"/>
        </w:tabs>
        <w:ind w:left="709" w:hanging="709"/>
        <w:jc w:val="both"/>
        <w:rPr>
          <w:rFonts w:asciiTheme="minorHAnsi" w:hAnsiTheme="minorHAnsi" w:cstheme="minorHAnsi"/>
          <w:sz w:val="24"/>
          <w:lang w:val="en-GB"/>
        </w:rPr>
      </w:pPr>
      <w:r w:rsidRPr="005C48FB">
        <w:rPr>
          <w:rFonts w:asciiTheme="minorHAnsi" w:hAnsiTheme="minorHAnsi" w:cstheme="minorHAnsi"/>
          <w:sz w:val="24"/>
          <w:lang w:val="en-GB"/>
        </w:rPr>
        <w:t xml:space="preserve"> </w:t>
      </w:r>
    </w:p>
    <w:p w14:paraId="7BD2D178" w14:textId="77777777" w:rsidR="006A0D8A" w:rsidRPr="005C48FB" w:rsidRDefault="006A0D8A">
      <w:pPr>
        <w:ind w:firstLine="720"/>
        <w:jc w:val="both"/>
        <w:rPr>
          <w:rFonts w:asciiTheme="minorHAnsi" w:hAnsiTheme="minorHAnsi" w:cstheme="minorHAnsi"/>
          <w:sz w:val="24"/>
          <w:lang w:val="en-GB"/>
        </w:rPr>
      </w:pPr>
      <w:r w:rsidRPr="005C48FB">
        <w:rPr>
          <w:rFonts w:asciiTheme="minorHAnsi" w:hAnsiTheme="minorHAnsi" w:cstheme="minorHAnsi"/>
          <w:sz w:val="24"/>
          <w:lang w:val="en-GB"/>
        </w:rPr>
        <w:t>Appendix A - Formal Grievance Form</w:t>
      </w:r>
    </w:p>
    <w:p w14:paraId="61BAF11D" w14:textId="77777777" w:rsidR="006A0D8A" w:rsidRPr="005C48FB" w:rsidRDefault="006A0D8A">
      <w:pPr>
        <w:jc w:val="both"/>
        <w:rPr>
          <w:rFonts w:asciiTheme="minorHAnsi" w:hAnsiTheme="minorHAnsi" w:cstheme="minorHAnsi"/>
          <w:sz w:val="24"/>
          <w:lang w:val="en-GB"/>
        </w:rPr>
      </w:pPr>
    </w:p>
    <w:p w14:paraId="5BC0BD93" w14:textId="77777777" w:rsidR="006A0D8A" w:rsidRPr="005C48FB" w:rsidRDefault="006A0D8A">
      <w:pPr>
        <w:ind w:firstLine="720"/>
        <w:jc w:val="both"/>
        <w:rPr>
          <w:rFonts w:asciiTheme="minorHAnsi" w:hAnsiTheme="minorHAnsi" w:cstheme="minorHAnsi"/>
          <w:sz w:val="24"/>
          <w:lang w:val="en-GB"/>
        </w:rPr>
      </w:pPr>
      <w:r w:rsidRPr="005C48FB">
        <w:rPr>
          <w:rFonts w:asciiTheme="minorHAnsi" w:hAnsiTheme="minorHAnsi" w:cstheme="minorHAnsi"/>
          <w:sz w:val="24"/>
          <w:lang w:val="en-GB"/>
        </w:rPr>
        <w:t>Appendix B - Grievance Appeal Form</w:t>
      </w:r>
    </w:p>
    <w:p w14:paraId="0C359AA7"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sz w:val="24"/>
          <w:lang w:val="en-GB"/>
        </w:rPr>
        <w:br w:type="page"/>
      </w:r>
      <w:r w:rsidRPr="005C48FB">
        <w:rPr>
          <w:rFonts w:asciiTheme="minorHAnsi" w:hAnsiTheme="minorHAnsi" w:cstheme="minorHAnsi"/>
          <w:b/>
          <w:sz w:val="24"/>
          <w:lang w:val="en-GB"/>
        </w:rPr>
        <w:lastRenderedPageBreak/>
        <w:t>1.</w:t>
      </w:r>
      <w:r w:rsidRPr="005C48FB">
        <w:rPr>
          <w:rFonts w:asciiTheme="minorHAnsi" w:hAnsiTheme="minorHAnsi" w:cstheme="minorHAnsi"/>
          <w:b/>
          <w:sz w:val="24"/>
          <w:lang w:val="en-GB"/>
        </w:rPr>
        <w:tab/>
        <w:t>INTRODUCTION</w:t>
      </w:r>
    </w:p>
    <w:p w14:paraId="7F7AC1DF" w14:textId="77777777" w:rsidR="006A0D8A" w:rsidRPr="005C48FB" w:rsidRDefault="006A0D8A">
      <w:pPr>
        <w:jc w:val="both"/>
        <w:rPr>
          <w:rFonts w:asciiTheme="minorHAnsi" w:hAnsiTheme="minorHAnsi" w:cstheme="minorHAnsi"/>
          <w:sz w:val="24"/>
          <w:lang w:val="en-GB"/>
        </w:rPr>
      </w:pPr>
    </w:p>
    <w:p w14:paraId="236C739C" w14:textId="3183821B" w:rsidR="006A0D8A" w:rsidRPr="005C48FB" w:rsidRDefault="006A0D8A">
      <w:pPr>
        <w:autoSpaceDE w:val="0"/>
        <w:autoSpaceDN w:val="0"/>
        <w:adjustRightInd w:val="0"/>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1.1</w:t>
      </w:r>
      <w:r w:rsidRPr="005C48FB">
        <w:rPr>
          <w:rFonts w:asciiTheme="minorHAnsi" w:hAnsiTheme="minorHAnsi" w:cstheme="minorHAnsi"/>
          <w:sz w:val="24"/>
          <w:lang w:val="en-GB"/>
        </w:rPr>
        <w:tab/>
        <w:t xml:space="preserve">This procedure sets out the steps that should be taken by an employee who wishes to raise a grievance.  </w:t>
      </w:r>
      <w:r w:rsidRPr="005C48FB">
        <w:rPr>
          <w:rFonts w:asciiTheme="minorHAnsi" w:hAnsiTheme="minorHAnsi" w:cstheme="minorHAnsi"/>
          <w:sz w:val="24"/>
          <w:szCs w:val="24"/>
          <w:lang w:val="en-GB" w:eastAsia="en-GB"/>
        </w:rPr>
        <w:t xml:space="preserve">For the purpose of this procedure, grievances are defined as concerns, problems or complaints over work related matters that an employee raises with the School.  Examples of grievances include concerns over employment terms and conditions, health and safety, the working environment, dignity at work, </w:t>
      </w:r>
      <w:r w:rsidR="00745E97">
        <w:rPr>
          <w:rFonts w:asciiTheme="minorHAnsi" w:hAnsiTheme="minorHAnsi" w:cstheme="minorHAnsi"/>
          <w:sz w:val="24"/>
          <w:szCs w:val="24"/>
          <w:lang w:val="en-GB" w:eastAsia="en-GB"/>
        </w:rPr>
        <w:t xml:space="preserve">sexual harassment or any other type of harassment, </w:t>
      </w:r>
      <w:r w:rsidRPr="005C48FB">
        <w:rPr>
          <w:rFonts w:asciiTheme="minorHAnsi" w:hAnsiTheme="minorHAnsi" w:cstheme="minorHAnsi"/>
          <w:sz w:val="24"/>
          <w:szCs w:val="24"/>
          <w:lang w:val="en-GB" w:eastAsia="en-GB"/>
        </w:rPr>
        <w:t>new working practices and organisational change.  This procedure also</w:t>
      </w:r>
      <w:r w:rsidRPr="005C48FB">
        <w:rPr>
          <w:rFonts w:asciiTheme="minorHAnsi" w:hAnsiTheme="minorHAnsi" w:cstheme="minorHAnsi"/>
          <w:sz w:val="24"/>
          <w:lang w:val="en-GB"/>
        </w:rPr>
        <w:t xml:space="preserve"> sets out the School’s informal and formal procedures for dealing with employee grievances.</w:t>
      </w:r>
    </w:p>
    <w:p w14:paraId="129BFB38" w14:textId="77777777" w:rsidR="006A0D8A" w:rsidRPr="005C48FB" w:rsidRDefault="006A0D8A">
      <w:pPr>
        <w:jc w:val="both"/>
        <w:rPr>
          <w:rFonts w:asciiTheme="minorHAnsi" w:hAnsiTheme="minorHAnsi" w:cstheme="minorHAnsi"/>
          <w:sz w:val="24"/>
          <w:lang w:val="en-GB"/>
        </w:rPr>
      </w:pPr>
    </w:p>
    <w:p w14:paraId="05015B21"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1.2</w:t>
      </w:r>
      <w:r w:rsidRPr="005C48FB">
        <w:rPr>
          <w:rFonts w:asciiTheme="minorHAnsi" w:hAnsiTheme="minorHAnsi" w:cstheme="minorHAnsi"/>
          <w:sz w:val="24"/>
          <w:lang w:val="en-GB"/>
        </w:rPr>
        <w:tab/>
        <w:t>The School will seek to ensure that grievances (individual and collective) are resolved as quickly as possible and as close to the source as possible to ensure minimal stress for the complainant and any other parties.  Line managers have a responsibility to respond positively to any complaints.</w:t>
      </w:r>
    </w:p>
    <w:p w14:paraId="2011B4EA" w14:textId="77777777" w:rsidR="006A0D8A" w:rsidRPr="005C48FB" w:rsidRDefault="006A0D8A">
      <w:pPr>
        <w:jc w:val="both"/>
        <w:rPr>
          <w:rFonts w:asciiTheme="minorHAnsi" w:hAnsiTheme="minorHAnsi" w:cstheme="minorHAnsi"/>
          <w:sz w:val="24"/>
          <w:lang w:val="en-GB"/>
        </w:rPr>
      </w:pPr>
    </w:p>
    <w:p w14:paraId="62564A20"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1.3</w:t>
      </w:r>
      <w:r w:rsidRPr="005C48FB">
        <w:rPr>
          <w:rFonts w:asciiTheme="minorHAnsi" w:hAnsiTheme="minorHAnsi" w:cstheme="minorHAnsi"/>
          <w:sz w:val="24"/>
          <w:lang w:val="en-GB"/>
        </w:rPr>
        <w:tab/>
        <w:t xml:space="preserve">Employees have a right to be accompanied at each stage of the formal procedure by a trade union representative or work colleague and will be informed of this in writing at any formal stages (see section 12). </w:t>
      </w:r>
      <w:r w:rsidRPr="005C48FB">
        <w:rPr>
          <w:rFonts w:asciiTheme="minorHAnsi" w:hAnsiTheme="minorHAnsi" w:cstheme="minorHAnsi"/>
          <w:sz w:val="24"/>
        </w:rPr>
        <w:t>In line with best practice guidance, this is also encouraged at the informal stage of the procedure.</w:t>
      </w:r>
    </w:p>
    <w:p w14:paraId="236694A7" w14:textId="77777777" w:rsidR="006A0D8A" w:rsidRPr="005C48FB" w:rsidRDefault="006A0D8A">
      <w:pPr>
        <w:jc w:val="both"/>
        <w:rPr>
          <w:rFonts w:asciiTheme="minorHAnsi" w:hAnsiTheme="minorHAnsi" w:cstheme="minorHAnsi"/>
          <w:sz w:val="24"/>
          <w:szCs w:val="24"/>
          <w:lang w:val="en-GB"/>
        </w:rPr>
      </w:pPr>
    </w:p>
    <w:p w14:paraId="31619B24" w14:textId="05EAA770" w:rsidR="00D8773A" w:rsidRPr="005C48FB" w:rsidRDefault="006A0D8A" w:rsidP="00D8773A">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1.5</w:t>
      </w:r>
      <w:r w:rsidRPr="005C48FB">
        <w:rPr>
          <w:rFonts w:asciiTheme="minorHAnsi" w:hAnsiTheme="minorHAnsi" w:cstheme="minorHAnsi"/>
          <w:sz w:val="24"/>
          <w:szCs w:val="24"/>
          <w:lang w:val="en-GB"/>
        </w:rPr>
        <w:tab/>
        <w:t xml:space="preserve">Employees are recommended to keep a written record of any incidents relating to their grievance and provide as much detail as possible when raising their grievance. </w:t>
      </w:r>
      <w:r w:rsidR="00D8773A" w:rsidRPr="005C48FB">
        <w:rPr>
          <w:rFonts w:asciiTheme="minorHAnsi" w:hAnsiTheme="minorHAnsi" w:cstheme="minorHAnsi"/>
          <w:sz w:val="24"/>
          <w:szCs w:val="24"/>
          <w:lang w:val="en-GB"/>
        </w:rPr>
        <w:t xml:space="preserve">  A grievance should be raised without unreasonable delay after the incident to which it relates and within 3 months of the incident occurring.</w:t>
      </w:r>
    </w:p>
    <w:p w14:paraId="08899111" w14:textId="77777777" w:rsidR="00D8773A" w:rsidRPr="005C48FB" w:rsidRDefault="00D8773A" w:rsidP="00D8773A">
      <w:pPr>
        <w:ind w:left="720" w:hanging="720"/>
        <w:jc w:val="both"/>
        <w:rPr>
          <w:rFonts w:asciiTheme="minorHAnsi" w:hAnsiTheme="minorHAnsi" w:cstheme="minorHAnsi"/>
          <w:sz w:val="24"/>
          <w:szCs w:val="24"/>
          <w:lang w:val="en-GB"/>
        </w:rPr>
      </w:pPr>
    </w:p>
    <w:p w14:paraId="208EFC9D" w14:textId="77777777" w:rsidR="00D8773A" w:rsidRPr="005C48FB" w:rsidRDefault="00D8773A" w:rsidP="00D8773A">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1.5</w:t>
      </w:r>
      <w:r w:rsidRPr="005C48FB">
        <w:rPr>
          <w:rFonts w:asciiTheme="minorHAnsi" w:hAnsiTheme="minorHAnsi" w:cstheme="minorHAnsi"/>
          <w:sz w:val="24"/>
          <w:szCs w:val="24"/>
          <w:lang w:val="en-GB"/>
        </w:rPr>
        <w:tab/>
        <w:t>If the grievance is about another employee, and an investigation is required, the respondent will be provided with a copy of the grievance that has been made against them in order for them to be able to respond appropriately.</w:t>
      </w:r>
    </w:p>
    <w:p w14:paraId="287DD8CC" w14:textId="77777777" w:rsidR="00D8773A" w:rsidRPr="005C48FB" w:rsidRDefault="00D8773A" w:rsidP="00D8773A">
      <w:pPr>
        <w:ind w:left="720" w:hanging="720"/>
        <w:jc w:val="both"/>
        <w:rPr>
          <w:rFonts w:asciiTheme="minorHAnsi" w:hAnsiTheme="minorHAnsi" w:cstheme="minorHAnsi"/>
          <w:sz w:val="24"/>
          <w:szCs w:val="24"/>
          <w:lang w:val="en-GB"/>
        </w:rPr>
      </w:pPr>
    </w:p>
    <w:p w14:paraId="7EF2C1B4" w14:textId="77777777" w:rsidR="00D8773A" w:rsidRPr="005C48FB" w:rsidRDefault="00D8773A" w:rsidP="00D8773A">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1.6</w:t>
      </w:r>
      <w:r w:rsidRPr="005C48FB">
        <w:rPr>
          <w:rFonts w:asciiTheme="minorHAnsi" w:hAnsiTheme="minorHAnsi" w:cstheme="minorHAnsi"/>
          <w:sz w:val="24"/>
          <w:szCs w:val="24"/>
          <w:lang w:val="en-GB"/>
        </w:rPr>
        <w:tab/>
        <w:t>Employees may not raise a grievance anonymously as this impedes consideration of the case.</w:t>
      </w:r>
    </w:p>
    <w:p w14:paraId="41FE0E0D" w14:textId="77777777" w:rsidR="00D8773A" w:rsidRPr="005C48FB" w:rsidRDefault="00D8773A" w:rsidP="00D8773A">
      <w:pPr>
        <w:ind w:left="720" w:hanging="720"/>
        <w:jc w:val="both"/>
        <w:rPr>
          <w:rFonts w:asciiTheme="minorHAnsi" w:hAnsiTheme="minorHAnsi" w:cstheme="minorHAnsi"/>
          <w:sz w:val="24"/>
          <w:szCs w:val="24"/>
          <w:lang w:val="en-GB"/>
        </w:rPr>
      </w:pPr>
    </w:p>
    <w:p w14:paraId="4A6DE5B5" w14:textId="59BD85E0" w:rsidR="006A0D8A" w:rsidRPr="005C48FB" w:rsidRDefault="00D8773A">
      <w:pPr>
        <w:ind w:left="720" w:hanging="720"/>
        <w:jc w:val="both"/>
        <w:rPr>
          <w:rFonts w:asciiTheme="minorHAnsi" w:hAnsiTheme="minorHAnsi" w:cstheme="minorHAnsi"/>
          <w:sz w:val="24"/>
          <w:szCs w:val="24"/>
          <w:lang w:val="en-GB"/>
        </w:rPr>
      </w:pPr>
      <w:r w:rsidRPr="005C48FB">
        <w:rPr>
          <w:rFonts w:asciiTheme="minorHAnsi" w:hAnsiTheme="minorHAnsi" w:cstheme="minorHAnsi"/>
          <w:sz w:val="24"/>
          <w:lang w:val="en-GB"/>
        </w:rPr>
        <w:t>1.7</w:t>
      </w:r>
      <w:r w:rsidRPr="005C48FB">
        <w:rPr>
          <w:rFonts w:asciiTheme="minorHAnsi" w:hAnsiTheme="minorHAnsi" w:cstheme="minorHAnsi"/>
          <w:sz w:val="24"/>
          <w:lang w:val="en-GB"/>
        </w:rPr>
        <w:tab/>
        <w:t>The School recognises that the grievance process can be very difficult for the respondent, as well as the person making the complaint. The School is committed to supporting employees who may be the subject of a complaint</w:t>
      </w:r>
      <w:r w:rsidR="00003F36">
        <w:rPr>
          <w:rFonts w:asciiTheme="minorHAnsi" w:hAnsiTheme="minorHAnsi" w:cstheme="minorHAnsi"/>
          <w:sz w:val="24"/>
          <w:lang w:val="en-GB"/>
        </w:rPr>
        <w:t>, as well as the person making the complaint</w:t>
      </w:r>
      <w:r w:rsidRPr="005C48FB">
        <w:rPr>
          <w:rFonts w:asciiTheme="minorHAnsi" w:hAnsiTheme="minorHAnsi" w:cstheme="minorHAnsi"/>
          <w:sz w:val="24"/>
          <w:lang w:val="en-GB"/>
        </w:rPr>
        <w:t>. They will receive regular updates on progress and will be advised of anticipated timescales by an appropriate manager.</w:t>
      </w:r>
      <w:r w:rsidR="001716AC" w:rsidRPr="001716AC">
        <w:rPr>
          <w:rFonts w:asciiTheme="minorHAnsi" w:hAnsiTheme="minorHAnsi" w:cstheme="minorHAnsi"/>
          <w:sz w:val="24"/>
          <w:lang w:val="en-GB"/>
        </w:rPr>
        <w:t xml:space="preserve"> </w:t>
      </w:r>
      <w:r w:rsidR="001716AC">
        <w:rPr>
          <w:rFonts w:asciiTheme="minorHAnsi" w:hAnsiTheme="minorHAnsi" w:cstheme="minorHAnsi"/>
          <w:sz w:val="24"/>
          <w:lang w:val="en-GB"/>
        </w:rPr>
        <w:t>In cases where the direct line manager is hearing the grievance and is unable to provide support to the respondent, identifying another colleague/peer to provide that support would be appropriate.  Local trade union representatives will also offer support to employees who may be the subject of a grievance.</w:t>
      </w:r>
    </w:p>
    <w:p w14:paraId="75123A8D" w14:textId="77777777" w:rsidR="006A0D8A" w:rsidRPr="005C48FB" w:rsidRDefault="006A0D8A">
      <w:pPr>
        <w:ind w:left="720" w:hanging="720"/>
        <w:jc w:val="both"/>
        <w:rPr>
          <w:rFonts w:asciiTheme="minorHAnsi" w:hAnsiTheme="minorHAnsi" w:cstheme="minorHAnsi"/>
          <w:sz w:val="24"/>
          <w:szCs w:val="24"/>
          <w:lang w:val="en-GB"/>
        </w:rPr>
      </w:pPr>
    </w:p>
    <w:p w14:paraId="575D1F58" w14:textId="77777777" w:rsidR="006A0D8A" w:rsidRPr="005C48FB" w:rsidRDefault="006A0D8A">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lastRenderedPageBreak/>
        <w:t>1.</w:t>
      </w:r>
      <w:r w:rsidR="0022092F" w:rsidRPr="005C48FB">
        <w:rPr>
          <w:rFonts w:asciiTheme="minorHAnsi" w:hAnsiTheme="minorHAnsi" w:cstheme="minorHAnsi"/>
          <w:sz w:val="24"/>
          <w:szCs w:val="24"/>
          <w:lang w:val="en-GB"/>
        </w:rPr>
        <w:t>8</w:t>
      </w:r>
      <w:r w:rsidRPr="005C48FB">
        <w:rPr>
          <w:rFonts w:asciiTheme="minorHAnsi" w:hAnsiTheme="minorHAnsi" w:cstheme="minorHAnsi"/>
          <w:sz w:val="24"/>
          <w:szCs w:val="24"/>
          <w:lang w:val="en-GB"/>
        </w:rPr>
        <w:tab/>
        <w:t xml:space="preserve">Reference is made throughout this procedure to the employee’s immediate line manager.  </w:t>
      </w:r>
      <w:r w:rsidRPr="005C48FB">
        <w:rPr>
          <w:rFonts w:asciiTheme="minorHAnsi" w:hAnsiTheme="minorHAnsi" w:cstheme="minorHAnsi"/>
          <w:sz w:val="24"/>
          <w:szCs w:val="24"/>
        </w:rPr>
        <w:t>For school based staff, this could be a line manager, Headteacher or member of the Governing Body.</w:t>
      </w:r>
    </w:p>
    <w:p w14:paraId="2A885101" w14:textId="77777777" w:rsidR="006A0D8A" w:rsidRPr="005C48FB" w:rsidRDefault="006A0D8A">
      <w:pPr>
        <w:jc w:val="both"/>
        <w:rPr>
          <w:rFonts w:asciiTheme="minorHAnsi" w:hAnsiTheme="minorHAnsi" w:cstheme="minorHAnsi"/>
          <w:sz w:val="24"/>
          <w:szCs w:val="24"/>
          <w:lang w:val="en-GB"/>
        </w:rPr>
      </w:pPr>
    </w:p>
    <w:p w14:paraId="4A986BA1"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b/>
          <w:sz w:val="24"/>
          <w:lang w:val="en-GB"/>
        </w:rPr>
        <w:t>2.</w:t>
      </w:r>
      <w:r w:rsidRPr="005C48FB">
        <w:rPr>
          <w:rFonts w:asciiTheme="minorHAnsi" w:hAnsiTheme="minorHAnsi" w:cstheme="minorHAnsi"/>
          <w:b/>
          <w:sz w:val="24"/>
          <w:lang w:val="en-GB"/>
        </w:rPr>
        <w:tab/>
        <w:t>SCOPE OF THE PROCEDURE</w:t>
      </w:r>
    </w:p>
    <w:p w14:paraId="5465D847" w14:textId="77777777" w:rsidR="006A0D8A" w:rsidRPr="005C48FB" w:rsidRDefault="006A0D8A">
      <w:pPr>
        <w:jc w:val="both"/>
        <w:rPr>
          <w:rFonts w:asciiTheme="minorHAnsi" w:hAnsiTheme="minorHAnsi" w:cstheme="minorHAnsi"/>
          <w:sz w:val="24"/>
          <w:lang w:val="en-GB"/>
        </w:rPr>
      </w:pPr>
    </w:p>
    <w:p w14:paraId="6226FEFF"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2.1</w:t>
      </w:r>
      <w:r w:rsidRPr="005C48FB">
        <w:rPr>
          <w:rFonts w:asciiTheme="minorHAnsi" w:hAnsiTheme="minorHAnsi" w:cstheme="minorHAnsi"/>
          <w:sz w:val="24"/>
          <w:lang w:val="en-GB"/>
        </w:rPr>
        <w:tab/>
        <w:t>This procedure applies to all School employees who are employed by a school whose Governing Body has formally adopted this procedure.</w:t>
      </w:r>
    </w:p>
    <w:p w14:paraId="0D11695C" w14:textId="77777777" w:rsidR="006A0D8A" w:rsidRPr="005C48FB" w:rsidRDefault="006A0D8A">
      <w:pPr>
        <w:jc w:val="both"/>
        <w:rPr>
          <w:rFonts w:asciiTheme="minorHAnsi" w:hAnsiTheme="minorHAnsi" w:cstheme="minorHAnsi"/>
          <w:sz w:val="24"/>
          <w:lang w:val="en-GB"/>
        </w:rPr>
      </w:pPr>
    </w:p>
    <w:p w14:paraId="7003B766"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2.2</w:t>
      </w:r>
      <w:r w:rsidRPr="005C48FB">
        <w:rPr>
          <w:rFonts w:asciiTheme="minorHAnsi" w:hAnsiTheme="minorHAnsi" w:cstheme="minorHAnsi"/>
          <w:sz w:val="24"/>
          <w:lang w:val="en-GB"/>
        </w:rPr>
        <w:tab/>
        <w:t xml:space="preserve">A grievance can be raised under a number of different topics as detailed in 1.1.  All </w:t>
      </w:r>
      <w:r w:rsidR="00E20D6E" w:rsidRPr="005C48FB">
        <w:rPr>
          <w:rFonts w:asciiTheme="minorHAnsi" w:hAnsiTheme="minorHAnsi" w:cstheme="minorHAnsi"/>
          <w:sz w:val="24"/>
          <w:lang w:val="en-GB"/>
        </w:rPr>
        <w:t xml:space="preserve">relevant </w:t>
      </w:r>
      <w:r w:rsidRPr="005C48FB">
        <w:rPr>
          <w:rFonts w:asciiTheme="minorHAnsi" w:hAnsiTheme="minorHAnsi" w:cstheme="minorHAnsi"/>
          <w:sz w:val="24"/>
          <w:lang w:val="en-GB"/>
        </w:rPr>
        <w:t>complaints will be considered under this procedure.</w:t>
      </w:r>
    </w:p>
    <w:p w14:paraId="599FC11C" w14:textId="77777777" w:rsidR="006A0D8A" w:rsidRPr="005C48FB" w:rsidRDefault="006A0D8A">
      <w:pPr>
        <w:jc w:val="both"/>
        <w:rPr>
          <w:rFonts w:asciiTheme="minorHAnsi" w:hAnsiTheme="minorHAnsi" w:cstheme="minorHAnsi"/>
          <w:sz w:val="24"/>
          <w:lang w:val="en-GB"/>
        </w:rPr>
      </w:pPr>
    </w:p>
    <w:p w14:paraId="60C02F27"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2.3</w:t>
      </w:r>
      <w:r w:rsidRPr="005C48FB">
        <w:rPr>
          <w:rFonts w:asciiTheme="minorHAnsi" w:hAnsiTheme="minorHAnsi" w:cstheme="minorHAnsi"/>
          <w:sz w:val="24"/>
          <w:lang w:val="en-GB"/>
        </w:rPr>
        <w:tab/>
        <w:t>This procedure does not apply in the following circumstances:</w:t>
      </w:r>
    </w:p>
    <w:p w14:paraId="47DDDF28" w14:textId="77777777" w:rsidR="006A0D8A" w:rsidRPr="005C48FB" w:rsidRDefault="006A0D8A">
      <w:pPr>
        <w:jc w:val="both"/>
        <w:rPr>
          <w:rFonts w:asciiTheme="minorHAnsi" w:hAnsiTheme="minorHAnsi" w:cstheme="minorHAnsi"/>
          <w:sz w:val="24"/>
          <w:lang w:val="en-GB"/>
        </w:rPr>
      </w:pPr>
    </w:p>
    <w:p w14:paraId="25C6E244" w14:textId="77777777" w:rsidR="006A0D8A" w:rsidRPr="005C48FB" w:rsidRDefault="006A0D8A">
      <w:pPr>
        <w:ind w:left="1440" w:hanging="720"/>
        <w:jc w:val="both"/>
        <w:rPr>
          <w:rFonts w:asciiTheme="minorHAnsi" w:hAnsiTheme="minorHAnsi" w:cstheme="minorHAnsi"/>
          <w:sz w:val="24"/>
          <w:lang w:val="en-GB"/>
        </w:rPr>
      </w:pPr>
      <w:r w:rsidRPr="005C48FB">
        <w:rPr>
          <w:rFonts w:asciiTheme="minorHAnsi" w:hAnsiTheme="minorHAnsi" w:cstheme="minorHAnsi"/>
          <w:sz w:val="24"/>
          <w:lang w:val="en-GB"/>
        </w:rPr>
        <w:t>(</w:t>
      </w:r>
      <w:proofErr w:type="spellStart"/>
      <w:r w:rsidRPr="005C48FB">
        <w:rPr>
          <w:rFonts w:asciiTheme="minorHAnsi" w:hAnsiTheme="minorHAnsi" w:cstheme="minorHAnsi"/>
          <w:sz w:val="24"/>
          <w:lang w:val="en-GB"/>
        </w:rPr>
        <w:t>i</w:t>
      </w:r>
      <w:proofErr w:type="spellEnd"/>
      <w:r w:rsidRPr="005C48FB">
        <w:rPr>
          <w:rFonts w:asciiTheme="minorHAnsi" w:hAnsiTheme="minorHAnsi" w:cstheme="minorHAnsi"/>
          <w:sz w:val="24"/>
          <w:lang w:val="en-GB"/>
        </w:rPr>
        <w:t>)</w:t>
      </w:r>
      <w:r w:rsidRPr="005C48FB">
        <w:rPr>
          <w:rFonts w:asciiTheme="minorHAnsi" w:hAnsiTheme="minorHAnsi" w:cstheme="minorHAnsi"/>
          <w:sz w:val="24"/>
          <w:lang w:val="en-GB"/>
        </w:rPr>
        <w:tab/>
        <w:t>Where an employee is subject to formal disciplinary action or action under the School’s Managing Employee Performance and Managing Attendance</w:t>
      </w:r>
      <w:r w:rsidRPr="005C48FB">
        <w:rPr>
          <w:rFonts w:asciiTheme="minorHAnsi" w:hAnsiTheme="minorHAnsi" w:cstheme="minorHAnsi"/>
          <w:color w:val="0000FF"/>
          <w:sz w:val="24"/>
          <w:lang w:val="en-GB"/>
        </w:rPr>
        <w:t xml:space="preserve"> </w:t>
      </w:r>
      <w:r w:rsidRPr="005C48FB">
        <w:rPr>
          <w:rFonts w:asciiTheme="minorHAnsi" w:hAnsiTheme="minorHAnsi" w:cstheme="minorHAnsi"/>
          <w:sz w:val="24"/>
          <w:lang w:val="en-GB"/>
        </w:rPr>
        <w:t>procedures - any grievance raised</w:t>
      </w:r>
      <w:r w:rsidR="00E409C7" w:rsidRPr="005C48FB">
        <w:rPr>
          <w:rFonts w:asciiTheme="minorHAnsi" w:hAnsiTheme="minorHAnsi" w:cstheme="minorHAnsi"/>
          <w:sz w:val="24"/>
          <w:lang w:val="en-GB"/>
        </w:rPr>
        <w:t>, relating to the circumstances of the case</w:t>
      </w:r>
      <w:r w:rsidRPr="005C48FB">
        <w:rPr>
          <w:rFonts w:asciiTheme="minorHAnsi" w:hAnsiTheme="minorHAnsi" w:cstheme="minorHAnsi"/>
          <w:sz w:val="24"/>
          <w:lang w:val="en-GB"/>
        </w:rPr>
        <w:t xml:space="preserve"> will not be considered under this Grievance Procedure.  These issues will be considered as part of the response from the employee under the procedure being followed at the time</w:t>
      </w:r>
      <w:r w:rsidR="00E409C7" w:rsidRPr="005C48FB">
        <w:rPr>
          <w:rFonts w:asciiTheme="minorHAnsi" w:hAnsiTheme="minorHAnsi" w:cstheme="minorHAnsi"/>
          <w:sz w:val="24"/>
          <w:lang w:val="en-GB"/>
        </w:rPr>
        <w:t>.  Where the complaint is not related e.g. a dignity at work matter, this will be considered separately under this procedure</w:t>
      </w:r>
      <w:r w:rsidRPr="005C48FB">
        <w:rPr>
          <w:rFonts w:asciiTheme="minorHAnsi" w:hAnsiTheme="minorHAnsi" w:cstheme="minorHAnsi"/>
          <w:sz w:val="24"/>
          <w:lang w:val="en-GB"/>
        </w:rPr>
        <w:t>;</w:t>
      </w:r>
    </w:p>
    <w:p w14:paraId="59E31149" w14:textId="77777777" w:rsidR="006A0D8A" w:rsidRPr="005C48FB" w:rsidRDefault="006A0D8A">
      <w:pPr>
        <w:jc w:val="both"/>
        <w:rPr>
          <w:rFonts w:asciiTheme="minorHAnsi" w:hAnsiTheme="minorHAnsi" w:cstheme="minorHAnsi"/>
          <w:sz w:val="24"/>
          <w:lang w:val="en-GB"/>
        </w:rPr>
      </w:pPr>
    </w:p>
    <w:p w14:paraId="771AFB67" w14:textId="77777777" w:rsidR="006A0D8A" w:rsidRPr="005C48FB" w:rsidRDefault="006A0D8A">
      <w:pPr>
        <w:ind w:left="1440" w:hanging="720"/>
        <w:jc w:val="both"/>
        <w:rPr>
          <w:rFonts w:asciiTheme="minorHAnsi" w:hAnsiTheme="minorHAnsi" w:cstheme="minorHAnsi"/>
          <w:sz w:val="24"/>
          <w:lang w:val="en-GB"/>
        </w:rPr>
      </w:pPr>
      <w:r w:rsidRPr="005C48FB">
        <w:rPr>
          <w:rFonts w:asciiTheme="minorHAnsi" w:hAnsiTheme="minorHAnsi" w:cstheme="minorHAnsi"/>
          <w:sz w:val="24"/>
          <w:lang w:val="en-GB"/>
        </w:rPr>
        <w:t>(ii)</w:t>
      </w:r>
      <w:r w:rsidRPr="005C48FB">
        <w:rPr>
          <w:rFonts w:asciiTheme="minorHAnsi" w:hAnsiTheme="minorHAnsi" w:cstheme="minorHAnsi"/>
          <w:sz w:val="24"/>
          <w:lang w:val="en-GB"/>
        </w:rPr>
        <w:tab/>
        <w:t>Appeals against the grading of posts;</w:t>
      </w:r>
    </w:p>
    <w:p w14:paraId="612B8F1C" w14:textId="77777777" w:rsidR="006A0D8A" w:rsidRPr="005C48FB" w:rsidRDefault="006A0D8A">
      <w:pPr>
        <w:jc w:val="both"/>
        <w:rPr>
          <w:rFonts w:asciiTheme="minorHAnsi" w:hAnsiTheme="minorHAnsi" w:cstheme="minorHAnsi"/>
          <w:sz w:val="24"/>
          <w:lang w:val="en-GB"/>
        </w:rPr>
      </w:pPr>
    </w:p>
    <w:p w14:paraId="5F1E0634" w14:textId="77777777" w:rsidR="006A0D8A" w:rsidRPr="005C48FB" w:rsidRDefault="006A0D8A">
      <w:pPr>
        <w:ind w:left="1440" w:hanging="720"/>
        <w:jc w:val="both"/>
        <w:rPr>
          <w:rFonts w:asciiTheme="minorHAnsi" w:hAnsiTheme="minorHAnsi" w:cstheme="minorHAnsi"/>
          <w:sz w:val="24"/>
          <w:lang w:val="en-GB"/>
        </w:rPr>
      </w:pPr>
      <w:r w:rsidRPr="005C48FB">
        <w:rPr>
          <w:rFonts w:asciiTheme="minorHAnsi" w:hAnsiTheme="minorHAnsi" w:cstheme="minorHAnsi"/>
          <w:sz w:val="24"/>
          <w:lang w:val="en-GB"/>
        </w:rPr>
        <w:t>(iii)</w:t>
      </w:r>
      <w:r w:rsidRPr="005C48FB">
        <w:rPr>
          <w:rFonts w:asciiTheme="minorHAnsi" w:hAnsiTheme="minorHAnsi" w:cstheme="minorHAnsi"/>
          <w:sz w:val="24"/>
          <w:lang w:val="en-GB"/>
        </w:rPr>
        <w:tab/>
        <w:t>Where issues arise over matters outside the control of the School, e.g. taxation, National Insurance, and pension matters;</w:t>
      </w:r>
    </w:p>
    <w:p w14:paraId="1DE0DB59" w14:textId="77777777" w:rsidR="006A0D8A" w:rsidRPr="005C48FB" w:rsidRDefault="006A0D8A">
      <w:pPr>
        <w:jc w:val="both"/>
        <w:rPr>
          <w:rFonts w:asciiTheme="minorHAnsi" w:hAnsiTheme="minorHAnsi" w:cstheme="minorHAnsi"/>
          <w:sz w:val="24"/>
          <w:lang w:val="en-GB"/>
        </w:rPr>
      </w:pPr>
    </w:p>
    <w:p w14:paraId="564BB2BB" w14:textId="77777777" w:rsidR="006A0D8A" w:rsidRPr="005C48FB" w:rsidRDefault="006A0D8A">
      <w:pPr>
        <w:ind w:left="1440" w:hanging="720"/>
        <w:jc w:val="both"/>
        <w:rPr>
          <w:rFonts w:asciiTheme="minorHAnsi" w:hAnsiTheme="minorHAnsi" w:cstheme="minorHAnsi"/>
          <w:sz w:val="24"/>
          <w:lang w:val="en-GB"/>
        </w:rPr>
      </w:pPr>
      <w:r w:rsidRPr="005C48FB">
        <w:rPr>
          <w:rFonts w:asciiTheme="minorHAnsi" w:hAnsiTheme="minorHAnsi" w:cstheme="minorHAnsi"/>
          <w:sz w:val="24"/>
          <w:lang w:val="en-GB"/>
        </w:rPr>
        <w:t>(iv)</w:t>
      </w:r>
      <w:r w:rsidRPr="005C48FB">
        <w:rPr>
          <w:rFonts w:asciiTheme="minorHAnsi" w:hAnsiTheme="minorHAnsi" w:cstheme="minorHAnsi"/>
          <w:sz w:val="24"/>
          <w:lang w:val="en-GB"/>
        </w:rPr>
        <w:tab/>
        <w:t>Where the complaint relates to an established policy or procedural issue.</w:t>
      </w:r>
    </w:p>
    <w:p w14:paraId="3114A220" w14:textId="77777777" w:rsidR="006A0D8A" w:rsidRPr="005C48FB" w:rsidRDefault="006A0D8A">
      <w:pPr>
        <w:jc w:val="both"/>
        <w:rPr>
          <w:rFonts w:asciiTheme="minorHAnsi" w:hAnsiTheme="minorHAnsi" w:cstheme="minorHAnsi"/>
          <w:sz w:val="24"/>
          <w:lang w:val="en-GB"/>
        </w:rPr>
      </w:pPr>
    </w:p>
    <w:p w14:paraId="7F9C7891" w14:textId="77777777" w:rsidR="006A0D8A" w:rsidRPr="005C48FB" w:rsidRDefault="006A0D8A">
      <w:pPr>
        <w:pStyle w:val="BodyTextIndent"/>
        <w:rPr>
          <w:rFonts w:asciiTheme="minorHAnsi" w:hAnsiTheme="minorHAnsi" w:cstheme="minorHAnsi"/>
          <w:lang w:val="en-GB"/>
        </w:rPr>
      </w:pPr>
      <w:r w:rsidRPr="005C48FB">
        <w:rPr>
          <w:rFonts w:asciiTheme="minorHAnsi" w:hAnsiTheme="minorHAnsi" w:cstheme="minorHAnsi"/>
          <w:lang w:val="en-GB"/>
        </w:rPr>
        <w:t>The School reserves the right to deem that a written response is appropriate for these instances.</w:t>
      </w:r>
    </w:p>
    <w:p w14:paraId="30CA55CD" w14:textId="77777777" w:rsidR="006A0D8A" w:rsidRPr="005C48FB" w:rsidRDefault="006A0D8A">
      <w:pPr>
        <w:jc w:val="both"/>
        <w:rPr>
          <w:rFonts w:asciiTheme="minorHAnsi" w:hAnsiTheme="minorHAnsi" w:cstheme="minorHAnsi"/>
          <w:sz w:val="24"/>
          <w:lang w:val="en-GB"/>
        </w:rPr>
      </w:pPr>
    </w:p>
    <w:p w14:paraId="5D4A6E84"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2.4</w:t>
      </w:r>
      <w:r w:rsidRPr="005C48FB">
        <w:rPr>
          <w:rFonts w:asciiTheme="minorHAnsi" w:hAnsiTheme="minorHAnsi" w:cstheme="minorHAnsi"/>
          <w:sz w:val="24"/>
          <w:lang w:val="en-GB"/>
        </w:rPr>
        <w:tab/>
        <w:t>Where the grievance relates to a change, for example to terms and conditions of employment, the status quo should prevail until the decision at the Formal Stage Two hearing.</w:t>
      </w:r>
    </w:p>
    <w:p w14:paraId="0B7E9E04" w14:textId="77777777" w:rsidR="006A0D8A" w:rsidRPr="005C48FB" w:rsidRDefault="006A0D8A">
      <w:pPr>
        <w:jc w:val="both"/>
        <w:rPr>
          <w:rFonts w:asciiTheme="minorHAnsi" w:hAnsiTheme="minorHAnsi" w:cstheme="minorHAnsi"/>
          <w:sz w:val="24"/>
          <w:lang w:val="en-GB"/>
        </w:rPr>
      </w:pPr>
    </w:p>
    <w:p w14:paraId="1380ADB0" w14:textId="77777777" w:rsidR="006A0D8A"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2.5</w:t>
      </w:r>
      <w:r w:rsidRPr="005C48FB">
        <w:rPr>
          <w:rFonts w:asciiTheme="minorHAnsi" w:hAnsiTheme="minorHAnsi" w:cstheme="minorHAnsi"/>
          <w:sz w:val="24"/>
          <w:lang w:val="en-GB"/>
        </w:rPr>
        <w:tab/>
        <w:t>Where an employee pursues a grievance in good faith, which is not upheld following an investigation, no action will be taken.  If, however, an employee pursues a grievance that is shown to be for malicious or vexatious motives, disciplinary action will be taken.</w:t>
      </w:r>
    </w:p>
    <w:p w14:paraId="4A93EF2F" w14:textId="77777777" w:rsidR="00296C17" w:rsidRDefault="00296C17">
      <w:pPr>
        <w:ind w:left="720" w:hanging="720"/>
        <w:jc w:val="both"/>
        <w:rPr>
          <w:rFonts w:asciiTheme="minorHAnsi" w:hAnsiTheme="minorHAnsi" w:cstheme="minorHAnsi"/>
          <w:sz w:val="24"/>
          <w:lang w:val="en-GB"/>
        </w:rPr>
      </w:pPr>
    </w:p>
    <w:p w14:paraId="284BCB65" w14:textId="77777777" w:rsidR="0055546E" w:rsidRPr="0055546E" w:rsidRDefault="00296C17" w:rsidP="0055546E">
      <w:pPr>
        <w:ind w:left="720" w:hanging="720"/>
        <w:rPr>
          <w:rFonts w:asciiTheme="minorHAnsi" w:hAnsiTheme="minorHAnsi" w:cstheme="minorHAnsi"/>
          <w:sz w:val="24"/>
          <w:lang w:val="en-GB"/>
        </w:rPr>
      </w:pPr>
      <w:r>
        <w:rPr>
          <w:rFonts w:asciiTheme="minorHAnsi" w:hAnsiTheme="minorHAnsi" w:cstheme="minorHAnsi"/>
          <w:sz w:val="24"/>
          <w:lang w:val="en-GB"/>
        </w:rPr>
        <w:t>2.6</w:t>
      </w:r>
      <w:r>
        <w:rPr>
          <w:rFonts w:asciiTheme="minorHAnsi" w:hAnsiTheme="minorHAnsi" w:cstheme="minorHAnsi"/>
          <w:sz w:val="24"/>
          <w:lang w:val="en-GB"/>
        </w:rPr>
        <w:tab/>
      </w:r>
      <w:r w:rsidR="00D03A8D" w:rsidRPr="00D03A8D">
        <w:rPr>
          <w:rFonts w:asciiTheme="minorHAnsi" w:hAnsiTheme="minorHAnsi" w:cstheme="minorHAnsi"/>
          <w:sz w:val="24"/>
          <w:lang w:val="en-GB"/>
        </w:rPr>
        <w:t xml:space="preserve">Recordings of conversations, meetings or proceedings should not be taken without the agreement of all parties present. Such recordings will not normally be accepted as evidence under this policy. Where recordings taken without consent are subsequently </w:t>
      </w:r>
      <w:r w:rsidR="00D03A8D" w:rsidRPr="00D03A8D">
        <w:rPr>
          <w:rFonts w:asciiTheme="minorHAnsi" w:hAnsiTheme="minorHAnsi" w:cstheme="minorHAnsi"/>
          <w:sz w:val="24"/>
          <w:lang w:val="en-GB"/>
        </w:rPr>
        <w:lastRenderedPageBreak/>
        <w:t>shared with others, this may constitute a breach of data protection law and confidentiality. In these circumstances a referral may be made to the Information Commissioners Office.  Such recordings may also constitute an act of misconduct/gross misconduct under the Disciplinary Procedure.</w:t>
      </w:r>
    </w:p>
    <w:p w14:paraId="7EC6BC0D" w14:textId="77777777" w:rsidR="006A0D8A" w:rsidRPr="005C48FB" w:rsidRDefault="006A0D8A">
      <w:pPr>
        <w:jc w:val="both"/>
        <w:rPr>
          <w:rFonts w:asciiTheme="minorHAnsi" w:hAnsiTheme="minorHAnsi" w:cstheme="minorHAnsi"/>
          <w:sz w:val="24"/>
          <w:lang w:val="en-GB"/>
        </w:rPr>
      </w:pPr>
    </w:p>
    <w:p w14:paraId="2929412D"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b/>
          <w:sz w:val="24"/>
          <w:lang w:val="en-GB"/>
        </w:rPr>
        <w:t>3.</w:t>
      </w:r>
      <w:r w:rsidRPr="005C48FB">
        <w:rPr>
          <w:rFonts w:asciiTheme="minorHAnsi" w:hAnsiTheme="minorHAnsi" w:cstheme="minorHAnsi"/>
          <w:b/>
          <w:sz w:val="24"/>
          <w:lang w:val="en-GB"/>
        </w:rPr>
        <w:tab/>
        <w:t>THE INFORMAL RESOLUTION – STAGE ONE</w:t>
      </w:r>
    </w:p>
    <w:p w14:paraId="2EB617F7" w14:textId="77777777" w:rsidR="006A0D8A" w:rsidRPr="005C48FB" w:rsidRDefault="006A0D8A">
      <w:pPr>
        <w:jc w:val="both"/>
        <w:rPr>
          <w:rFonts w:asciiTheme="minorHAnsi" w:hAnsiTheme="minorHAnsi" w:cstheme="minorHAnsi"/>
          <w:sz w:val="24"/>
          <w:lang w:val="en-GB"/>
        </w:rPr>
      </w:pPr>
    </w:p>
    <w:p w14:paraId="1AC2368D"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napToGrid w:val="0"/>
          <w:sz w:val="24"/>
          <w:lang w:val="en-GB"/>
        </w:rPr>
        <w:t>3.1</w:t>
      </w:r>
      <w:r w:rsidRPr="005C48FB">
        <w:rPr>
          <w:rFonts w:asciiTheme="minorHAnsi" w:hAnsiTheme="minorHAnsi" w:cstheme="minorHAnsi"/>
          <w:snapToGrid w:val="0"/>
          <w:sz w:val="24"/>
          <w:lang w:val="en-GB"/>
        </w:rPr>
        <w:tab/>
        <w:t>Informal action can resolve complaints quickly and help to maintain a positive working environment.</w:t>
      </w:r>
      <w:r w:rsidRPr="005C48FB">
        <w:rPr>
          <w:rFonts w:asciiTheme="minorHAnsi" w:hAnsiTheme="minorHAnsi" w:cstheme="minorHAnsi"/>
          <w:sz w:val="24"/>
          <w:lang w:val="en-GB"/>
        </w:rPr>
        <w:t xml:space="preserve">  For this reason, the School is committed to resolving issues in an informal manner wherever possible and employees are encouraged to use this route in the first instance.</w:t>
      </w:r>
    </w:p>
    <w:p w14:paraId="27B36E34" w14:textId="77777777" w:rsidR="006A0D8A" w:rsidRPr="005C48FB" w:rsidRDefault="006A0D8A">
      <w:pPr>
        <w:jc w:val="both"/>
        <w:rPr>
          <w:rFonts w:asciiTheme="minorHAnsi" w:hAnsiTheme="minorHAnsi" w:cstheme="minorHAnsi"/>
          <w:sz w:val="24"/>
          <w:lang w:val="en-GB"/>
        </w:rPr>
      </w:pPr>
    </w:p>
    <w:p w14:paraId="29979676" w14:textId="77777777" w:rsidR="006A0D8A" w:rsidRPr="005C48FB" w:rsidRDefault="006A0D8A">
      <w:pPr>
        <w:numPr>
          <w:ilvl w:val="1"/>
          <w:numId w:val="6"/>
        </w:numPr>
        <w:tabs>
          <w:tab w:val="clear" w:pos="360"/>
          <w:tab w:val="left" w:pos="720"/>
        </w:tabs>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Matters can be resolved informally by s</w:t>
      </w:r>
      <w:r w:rsidRPr="005C48FB">
        <w:rPr>
          <w:rFonts w:asciiTheme="minorHAnsi" w:hAnsiTheme="minorHAnsi" w:cstheme="minorHAnsi"/>
          <w:snapToGrid w:val="0"/>
          <w:sz w:val="24"/>
          <w:szCs w:val="24"/>
          <w:lang w:val="en-GB"/>
        </w:rPr>
        <w:t xml:space="preserve">peaking to a line manager.  </w:t>
      </w:r>
      <w:r w:rsidRPr="005C48FB">
        <w:rPr>
          <w:rFonts w:asciiTheme="minorHAnsi" w:hAnsiTheme="minorHAnsi" w:cstheme="minorHAnsi"/>
          <w:sz w:val="24"/>
          <w:lang w:val="en-GB"/>
        </w:rPr>
        <w:t>Where appropriate, other parties may be involved in helping to resolve issues at this informal stage.  The employee’s concerns will be discussed at a meeting(s) with a view to a resolution being agreed by all those involved.  At the end of the meeting(s) the manager will write to the employee outlining the agreement reached to resolve the grievance.  In the event that the grievance concerns the employee’s own supervisor or manager, the employee is encouraged to approach an alternative manager within the school.</w:t>
      </w:r>
    </w:p>
    <w:p w14:paraId="3773F0FA" w14:textId="77777777" w:rsidR="006A0D8A" w:rsidRPr="005C48FB" w:rsidRDefault="006A0D8A">
      <w:pPr>
        <w:jc w:val="both"/>
        <w:rPr>
          <w:rFonts w:asciiTheme="minorHAnsi" w:hAnsiTheme="minorHAnsi" w:cstheme="minorHAnsi"/>
          <w:snapToGrid w:val="0"/>
          <w:sz w:val="24"/>
          <w:szCs w:val="24"/>
          <w:lang w:val="en-GB"/>
        </w:rPr>
      </w:pPr>
    </w:p>
    <w:p w14:paraId="75F084ED" w14:textId="77777777" w:rsidR="006A0D8A" w:rsidRPr="005C48FB" w:rsidRDefault="006A0D8A">
      <w:pPr>
        <w:ind w:left="720" w:hanging="720"/>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3.</w:t>
      </w:r>
      <w:r w:rsidR="00D8773A" w:rsidRPr="005C48FB">
        <w:rPr>
          <w:rFonts w:asciiTheme="minorHAnsi" w:hAnsiTheme="minorHAnsi" w:cstheme="minorHAnsi"/>
          <w:snapToGrid w:val="0"/>
          <w:sz w:val="24"/>
          <w:szCs w:val="24"/>
          <w:lang w:val="en-GB"/>
        </w:rPr>
        <w:t>3</w:t>
      </w:r>
      <w:r w:rsidRPr="005C48FB">
        <w:rPr>
          <w:rFonts w:asciiTheme="minorHAnsi" w:hAnsiTheme="minorHAnsi" w:cstheme="minorHAnsi"/>
          <w:snapToGrid w:val="0"/>
          <w:sz w:val="24"/>
          <w:szCs w:val="24"/>
          <w:lang w:val="en-GB"/>
        </w:rPr>
        <w:tab/>
        <w:t>Employees should keep a record of any informal action taken along with a note of the date and what was said.  This is necessary should formal resolution be required at a later date.</w:t>
      </w:r>
    </w:p>
    <w:p w14:paraId="27287DB2" w14:textId="77777777" w:rsidR="006A0D8A" w:rsidRPr="005C48FB" w:rsidRDefault="006A0D8A">
      <w:pPr>
        <w:jc w:val="both"/>
        <w:rPr>
          <w:rFonts w:asciiTheme="minorHAnsi" w:hAnsiTheme="minorHAnsi" w:cstheme="minorHAnsi"/>
          <w:snapToGrid w:val="0"/>
          <w:sz w:val="24"/>
          <w:szCs w:val="24"/>
          <w:lang w:val="en-GB"/>
        </w:rPr>
      </w:pPr>
    </w:p>
    <w:p w14:paraId="576AEA68" w14:textId="77777777" w:rsidR="00D8773A" w:rsidRPr="005C48FB" w:rsidRDefault="006A0D8A" w:rsidP="00D8773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3.</w:t>
      </w:r>
      <w:r w:rsidR="00D8773A" w:rsidRPr="005C48FB">
        <w:rPr>
          <w:rFonts w:asciiTheme="minorHAnsi" w:hAnsiTheme="minorHAnsi" w:cstheme="minorHAnsi"/>
          <w:sz w:val="24"/>
          <w:lang w:val="en-GB"/>
        </w:rPr>
        <w:t>4</w:t>
      </w:r>
      <w:r w:rsidRPr="005C48FB">
        <w:rPr>
          <w:rFonts w:asciiTheme="minorHAnsi" w:hAnsiTheme="minorHAnsi" w:cstheme="minorHAnsi"/>
          <w:sz w:val="24"/>
          <w:lang w:val="en-GB"/>
        </w:rPr>
        <w:tab/>
        <w:t>In the event of a failure to resolve the grievance at the informal stage the employee may wish to move to the formal resolution stage.</w:t>
      </w:r>
      <w:r w:rsidR="00D8773A" w:rsidRPr="005C48FB">
        <w:rPr>
          <w:rFonts w:asciiTheme="minorHAnsi" w:hAnsiTheme="minorHAnsi" w:cstheme="minorHAnsi"/>
          <w:sz w:val="24"/>
          <w:lang w:val="en-GB"/>
        </w:rPr>
        <w:t xml:space="preserve"> This should be done within 10 working days.</w:t>
      </w:r>
    </w:p>
    <w:p w14:paraId="3BAF8254" w14:textId="77777777" w:rsidR="006A0D8A" w:rsidRPr="005C48FB" w:rsidRDefault="006A0D8A">
      <w:pPr>
        <w:jc w:val="both"/>
        <w:rPr>
          <w:rFonts w:asciiTheme="minorHAnsi" w:hAnsiTheme="minorHAnsi" w:cstheme="minorHAnsi"/>
          <w:sz w:val="24"/>
          <w:lang w:val="en-GB"/>
        </w:rPr>
      </w:pPr>
    </w:p>
    <w:p w14:paraId="5727B598" w14:textId="77777777" w:rsidR="006A0D8A" w:rsidRPr="005C48FB" w:rsidRDefault="006A0D8A">
      <w:pPr>
        <w:jc w:val="both"/>
        <w:rPr>
          <w:rFonts w:asciiTheme="minorHAnsi" w:hAnsiTheme="minorHAnsi" w:cstheme="minorHAnsi"/>
          <w:b/>
          <w:sz w:val="24"/>
          <w:lang w:val="en-GB"/>
        </w:rPr>
      </w:pPr>
    </w:p>
    <w:p w14:paraId="296E6355"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b/>
          <w:sz w:val="24"/>
          <w:lang w:val="en-GB"/>
        </w:rPr>
        <w:t>4.</w:t>
      </w:r>
      <w:r w:rsidRPr="005C48FB">
        <w:rPr>
          <w:rFonts w:asciiTheme="minorHAnsi" w:hAnsiTheme="minorHAnsi" w:cstheme="minorHAnsi"/>
          <w:b/>
          <w:sz w:val="24"/>
          <w:lang w:val="en-GB"/>
        </w:rPr>
        <w:tab/>
        <w:t xml:space="preserve">THE FORMAL RESOLUTION STAGE </w:t>
      </w:r>
      <w:r w:rsidR="00C316FE">
        <w:rPr>
          <w:rFonts w:asciiTheme="minorHAnsi" w:hAnsiTheme="minorHAnsi" w:cstheme="minorHAnsi"/>
          <w:b/>
          <w:sz w:val="24"/>
          <w:lang w:val="en-GB"/>
        </w:rPr>
        <w:t>–</w:t>
      </w:r>
      <w:r w:rsidRPr="005C48FB">
        <w:rPr>
          <w:rFonts w:asciiTheme="minorHAnsi" w:hAnsiTheme="minorHAnsi" w:cstheme="minorHAnsi"/>
          <w:b/>
          <w:sz w:val="24"/>
          <w:lang w:val="en-GB"/>
        </w:rPr>
        <w:t xml:space="preserve"> STAGE</w:t>
      </w:r>
      <w:r w:rsidR="00C316FE">
        <w:rPr>
          <w:rFonts w:asciiTheme="minorHAnsi" w:hAnsiTheme="minorHAnsi" w:cstheme="minorHAnsi"/>
          <w:b/>
          <w:sz w:val="24"/>
          <w:lang w:val="en-GB"/>
        </w:rPr>
        <w:t xml:space="preserve"> </w:t>
      </w:r>
      <w:r w:rsidRPr="005C48FB">
        <w:rPr>
          <w:rFonts w:asciiTheme="minorHAnsi" w:hAnsiTheme="minorHAnsi" w:cstheme="minorHAnsi"/>
          <w:b/>
          <w:sz w:val="24"/>
          <w:lang w:val="en-GB"/>
        </w:rPr>
        <w:t>TWO</w:t>
      </w:r>
    </w:p>
    <w:p w14:paraId="0AE588ED" w14:textId="77777777" w:rsidR="006A0D8A" w:rsidRPr="005C48FB" w:rsidRDefault="006A0D8A">
      <w:pPr>
        <w:jc w:val="both"/>
        <w:rPr>
          <w:rFonts w:asciiTheme="minorHAnsi" w:hAnsiTheme="minorHAnsi" w:cstheme="minorHAnsi"/>
          <w:sz w:val="24"/>
          <w:lang w:val="en-GB"/>
        </w:rPr>
      </w:pPr>
    </w:p>
    <w:p w14:paraId="22C2A5CB" w14:textId="77777777" w:rsidR="006A0D8A" w:rsidRPr="005C48FB" w:rsidRDefault="006A0D8A">
      <w:pPr>
        <w:ind w:left="720"/>
        <w:jc w:val="both"/>
        <w:rPr>
          <w:rFonts w:asciiTheme="minorHAnsi" w:hAnsiTheme="minorHAnsi" w:cstheme="minorHAnsi"/>
          <w:sz w:val="24"/>
          <w:lang w:val="en-GB"/>
        </w:rPr>
      </w:pPr>
      <w:r w:rsidRPr="005C48FB">
        <w:rPr>
          <w:rFonts w:asciiTheme="minorHAnsi" w:hAnsiTheme="minorHAnsi" w:cstheme="minorHAnsi"/>
          <w:b/>
          <w:snapToGrid w:val="0"/>
          <w:sz w:val="24"/>
          <w:lang w:val="en-GB"/>
        </w:rPr>
        <w:t>Employees are advised to pursue informal resolution before making a formal complaint.</w:t>
      </w:r>
    </w:p>
    <w:p w14:paraId="205F3158" w14:textId="77777777" w:rsidR="006A0D8A" w:rsidRPr="005C48FB" w:rsidRDefault="006A0D8A">
      <w:pPr>
        <w:jc w:val="both"/>
        <w:rPr>
          <w:rFonts w:asciiTheme="minorHAnsi" w:hAnsiTheme="minorHAnsi" w:cstheme="minorHAnsi"/>
          <w:sz w:val="24"/>
          <w:lang w:val="en-GB"/>
        </w:rPr>
      </w:pPr>
    </w:p>
    <w:p w14:paraId="7EF4B337" w14:textId="77777777" w:rsidR="006A0D8A" w:rsidRPr="005C48FB" w:rsidRDefault="006A0D8A">
      <w:pPr>
        <w:jc w:val="both"/>
        <w:rPr>
          <w:rFonts w:asciiTheme="minorHAnsi" w:hAnsiTheme="minorHAnsi" w:cstheme="minorHAnsi"/>
          <w:sz w:val="24"/>
          <w:lang w:val="en-GB"/>
        </w:rPr>
      </w:pPr>
      <w:r w:rsidRPr="005C48FB">
        <w:rPr>
          <w:rFonts w:asciiTheme="minorHAnsi" w:hAnsiTheme="minorHAnsi" w:cstheme="minorHAnsi"/>
          <w:sz w:val="24"/>
          <w:lang w:val="en-GB"/>
        </w:rPr>
        <w:t>4.1</w:t>
      </w:r>
      <w:r w:rsidRPr="005C48FB">
        <w:rPr>
          <w:rFonts w:asciiTheme="minorHAnsi" w:hAnsiTheme="minorHAnsi" w:cstheme="minorHAnsi"/>
          <w:sz w:val="24"/>
          <w:lang w:val="en-GB"/>
        </w:rPr>
        <w:tab/>
        <w:t>Employees may wish to bring a formal complaint where:</w:t>
      </w:r>
    </w:p>
    <w:p w14:paraId="0C8C324E" w14:textId="77777777" w:rsidR="006A0D8A" w:rsidRPr="005C48FB" w:rsidRDefault="006A0D8A">
      <w:pPr>
        <w:jc w:val="both"/>
        <w:rPr>
          <w:rFonts w:asciiTheme="minorHAnsi" w:hAnsiTheme="minorHAnsi" w:cstheme="minorHAnsi"/>
          <w:snapToGrid w:val="0"/>
          <w:sz w:val="24"/>
          <w:szCs w:val="24"/>
          <w:lang w:val="en-GB"/>
        </w:rPr>
      </w:pPr>
    </w:p>
    <w:p w14:paraId="79728E68" w14:textId="77777777" w:rsidR="006A0D8A" w:rsidRPr="005C48FB" w:rsidRDefault="006A0D8A">
      <w:pPr>
        <w:numPr>
          <w:ilvl w:val="0"/>
          <w:numId w:val="1"/>
        </w:numPr>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An informal approach has been unsuccessful and has failed to resolve matters; or</w:t>
      </w:r>
    </w:p>
    <w:p w14:paraId="3ACE3533" w14:textId="77777777" w:rsidR="006A0D8A" w:rsidRPr="005C48FB" w:rsidRDefault="006A0D8A">
      <w:pPr>
        <w:jc w:val="both"/>
        <w:rPr>
          <w:rFonts w:asciiTheme="minorHAnsi" w:hAnsiTheme="minorHAnsi" w:cstheme="minorHAnsi"/>
          <w:snapToGrid w:val="0"/>
          <w:sz w:val="24"/>
          <w:szCs w:val="24"/>
          <w:lang w:val="en-GB"/>
        </w:rPr>
      </w:pPr>
    </w:p>
    <w:p w14:paraId="13DBC477" w14:textId="77777777" w:rsidR="006A0D8A" w:rsidRPr="005C48FB" w:rsidRDefault="006A0D8A">
      <w:pPr>
        <w:numPr>
          <w:ilvl w:val="0"/>
          <w:numId w:val="1"/>
        </w:numPr>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The concern is so serious that a formal complaint is deemed to be appropriate.</w:t>
      </w:r>
    </w:p>
    <w:p w14:paraId="710CC206" w14:textId="77777777" w:rsidR="006A0D8A" w:rsidRPr="005C48FB" w:rsidRDefault="006A0D8A">
      <w:pPr>
        <w:jc w:val="both"/>
        <w:rPr>
          <w:rFonts w:asciiTheme="minorHAnsi" w:hAnsiTheme="minorHAnsi" w:cstheme="minorHAnsi"/>
          <w:snapToGrid w:val="0"/>
          <w:sz w:val="24"/>
          <w:szCs w:val="24"/>
          <w:lang w:val="en-GB"/>
        </w:rPr>
      </w:pPr>
    </w:p>
    <w:p w14:paraId="117C543F" w14:textId="77777777" w:rsidR="006A0D8A" w:rsidRPr="005C48FB" w:rsidRDefault="006A0D8A">
      <w:pPr>
        <w:ind w:left="720" w:hanging="720"/>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4.2</w:t>
      </w:r>
      <w:r w:rsidRPr="005C48FB">
        <w:rPr>
          <w:rFonts w:asciiTheme="minorHAnsi" w:hAnsiTheme="minorHAnsi" w:cstheme="minorHAnsi"/>
          <w:snapToGrid w:val="0"/>
          <w:sz w:val="24"/>
          <w:szCs w:val="24"/>
          <w:lang w:val="en-GB"/>
        </w:rPr>
        <w:tab/>
        <w:t>Employees should set out their complaint in writing by completing the Formal Grievance Form or as a letter covering the same points.  The form should be submitted to the line manager.  If the line manager is involved in the grievance, the complaint should be sent to an appropriate senior manager.</w:t>
      </w:r>
    </w:p>
    <w:p w14:paraId="69B8B64C" w14:textId="77777777" w:rsidR="006A0D8A" w:rsidRPr="005C48FB" w:rsidRDefault="006A0D8A">
      <w:pPr>
        <w:jc w:val="both"/>
        <w:rPr>
          <w:rFonts w:asciiTheme="minorHAnsi" w:hAnsiTheme="minorHAnsi" w:cstheme="minorHAnsi"/>
          <w:snapToGrid w:val="0"/>
          <w:sz w:val="24"/>
          <w:szCs w:val="24"/>
          <w:lang w:val="en-GB"/>
        </w:rPr>
      </w:pPr>
    </w:p>
    <w:p w14:paraId="6E367166" w14:textId="77777777" w:rsidR="006A0D8A" w:rsidRPr="005C48FB" w:rsidRDefault="006A0D8A">
      <w:pPr>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lastRenderedPageBreak/>
        <w:t>4.3</w:t>
      </w:r>
      <w:r w:rsidRPr="005C48FB">
        <w:rPr>
          <w:rFonts w:asciiTheme="minorHAnsi" w:hAnsiTheme="minorHAnsi" w:cstheme="minorHAnsi"/>
          <w:snapToGrid w:val="0"/>
          <w:sz w:val="24"/>
          <w:szCs w:val="24"/>
          <w:lang w:val="en-GB"/>
        </w:rPr>
        <w:tab/>
        <w:t>The written complaint should state:</w:t>
      </w:r>
    </w:p>
    <w:p w14:paraId="39A9568F" w14:textId="77777777" w:rsidR="006A0D8A" w:rsidRPr="005C48FB" w:rsidRDefault="006A0D8A">
      <w:pPr>
        <w:jc w:val="both"/>
        <w:rPr>
          <w:rFonts w:asciiTheme="minorHAnsi" w:hAnsiTheme="minorHAnsi" w:cstheme="minorHAnsi"/>
          <w:snapToGrid w:val="0"/>
          <w:sz w:val="24"/>
          <w:szCs w:val="24"/>
          <w:lang w:val="en-GB"/>
        </w:rPr>
      </w:pPr>
    </w:p>
    <w:p w14:paraId="306A7335" w14:textId="77777777" w:rsidR="006A0D8A" w:rsidRPr="005C48FB" w:rsidRDefault="006A0D8A">
      <w:pPr>
        <w:numPr>
          <w:ilvl w:val="0"/>
          <w:numId w:val="2"/>
        </w:numPr>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The nature of the grievance;</w:t>
      </w:r>
    </w:p>
    <w:p w14:paraId="7ED28820" w14:textId="77777777" w:rsidR="006A0D8A" w:rsidRPr="005C48FB" w:rsidRDefault="006A0D8A">
      <w:pPr>
        <w:jc w:val="both"/>
        <w:rPr>
          <w:rFonts w:asciiTheme="minorHAnsi" w:hAnsiTheme="minorHAnsi" w:cstheme="minorHAnsi"/>
          <w:snapToGrid w:val="0"/>
          <w:sz w:val="24"/>
          <w:szCs w:val="24"/>
          <w:lang w:val="en-GB"/>
        </w:rPr>
      </w:pPr>
    </w:p>
    <w:p w14:paraId="6DBD2597" w14:textId="77777777" w:rsidR="006A0D8A" w:rsidRPr="005C48FB" w:rsidRDefault="006A0D8A">
      <w:pPr>
        <w:numPr>
          <w:ilvl w:val="0"/>
          <w:numId w:val="2"/>
        </w:numPr>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A description of the informal action that has already been taken or if no action has been taken, a reason why;</w:t>
      </w:r>
    </w:p>
    <w:p w14:paraId="0C57F656" w14:textId="77777777" w:rsidR="006A0D8A" w:rsidRPr="005C48FB" w:rsidRDefault="006A0D8A">
      <w:pPr>
        <w:jc w:val="both"/>
        <w:rPr>
          <w:rFonts w:asciiTheme="minorHAnsi" w:hAnsiTheme="minorHAnsi" w:cstheme="minorHAnsi"/>
          <w:snapToGrid w:val="0"/>
          <w:sz w:val="24"/>
          <w:szCs w:val="24"/>
          <w:lang w:val="en-GB"/>
        </w:rPr>
      </w:pPr>
    </w:p>
    <w:p w14:paraId="25920B0C" w14:textId="77777777" w:rsidR="006A0D8A" w:rsidRPr="005C48FB" w:rsidRDefault="006A0D8A">
      <w:pPr>
        <w:numPr>
          <w:ilvl w:val="0"/>
          <w:numId w:val="2"/>
        </w:numPr>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Indicate what outcome is sought and how this might be achieved;</w:t>
      </w:r>
    </w:p>
    <w:p w14:paraId="6EBEA1F9" w14:textId="77777777" w:rsidR="006A0D8A" w:rsidRPr="005C48FB" w:rsidRDefault="006A0D8A">
      <w:pPr>
        <w:jc w:val="both"/>
        <w:rPr>
          <w:rFonts w:asciiTheme="minorHAnsi" w:hAnsiTheme="minorHAnsi" w:cstheme="minorHAnsi"/>
          <w:snapToGrid w:val="0"/>
          <w:sz w:val="24"/>
          <w:szCs w:val="24"/>
          <w:lang w:val="en-GB"/>
        </w:rPr>
      </w:pPr>
    </w:p>
    <w:p w14:paraId="2258CCC3" w14:textId="77777777" w:rsidR="006A0D8A" w:rsidRPr="005C48FB" w:rsidRDefault="006A0D8A">
      <w:pPr>
        <w:numPr>
          <w:ilvl w:val="0"/>
          <w:numId w:val="2"/>
        </w:numPr>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Be signed and dated.</w:t>
      </w:r>
    </w:p>
    <w:p w14:paraId="43B41FB1" w14:textId="77777777" w:rsidR="006A0D8A" w:rsidRPr="005C48FB" w:rsidRDefault="006A0D8A">
      <w:pPr>
        <w:jc w:val="both"/>
        <w:rPr>
          <w:rFonts w:asciiTheme="minorHAnsi" w:hAnsiTheme="minorHAnsi" w:cstheme="minorHAnsi"/>
          <w:sz w:val="24"/>
          <w:szCs w:val="24"/>
          <w:lang w:val="en-GB"/>
        </w:rPr>
      </w:pPr>
    </w:p>
    <w:p w14:paraId="7030B4BF"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szCs w:val="24"/>
          <w:lang w:val="en-GB"/>
        </w:rPr>
        <w:t>4.4</w:t>
      </w:r>
      <w:r w:rsidRPr="005C48FB">
        <w:rPr>
          <w:rFonts w:asciiTheme="minorHAnsi" w:hAnsiTheme="minorHAnsi" w:cstheme="minorHAnsi"/>
          <w:sz w:val="24"/>
          <w:szCs w:val="24"/>
          <w:lang w:val="en-GB"/>
        </w:rPr>
        <w:tab/>
      </w:r>
      <w:r w:rsidRPr="005C48FB">
        <w:rPr>
          <w:rFonts w:asciiTheme="minorHAnsi" w:hAnsiTheme="minorHAnsi" w:cstheme="minorHAnsi"/>
          <w:sz w:val="24"/>
          <w:lang w:val="en-GB"/>
        </w:rPr>
        <w:t xml:space="preserve">Formal complaints should normally be made within </w:t>
      </w:r>
      <w:r w:rsidR="00D8773A" w:rsidRPr="005C48FB">
        <w:rPr>
          <w:rFonts w:asciiTheme="minorHAnsi" w:hAnsiTheme="minorHAnsi" w:cstheme="minorHAnsi"/>
          <w:sz w:val="24"/>
          <w:lang w:val="en-GB"/>
        </w:rPr>
        <w:t xml:space="preserve">10 working days of the outcome of the informal stage </w:t>
      </w:r>
      <w:r w:rsidRPr="005C48FB">
        <w:rPr>
          <w:rFonts w:asciiTheme="minorHAnsi" w:hAnsiTheme="minorHAnsi" w:cstheme="minorHAnsi"/>
          <w:sz w:val="24"/>
          <w:lang w:val="en-GB"/>
        </w:rPr>
        <w:t>or within three months of the concern first being identified where this could not be raised informally.  This may be extended in exceptional circumstances on a case by case basis.</w:t>
      </w:r>
    </w:p>
    <w:p w14:paraId="1792EF5C" w14:textId="77777777" w:rsidR="006A0D8A" w:rsidRPr="005C48FB" w:rsidRDefault="006A0D8A">
      <w:pPr>
        <w:jc w:val="both"/>
        <w:rPr>
          <w:rFonts w:asciiTheme="minorHAnsi" w:hAnsiTheme="minorHAnsi" w:cstheme="minorHAnsi"/>
          <w:sz w:val="24"/>
          <w:lang w:val="en-GB"/>
        </w:rPr>
      </w:pPr>
    </w:p>
    <w:p w14:paraId="7AF56C84"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4.5</w:t>
      </w:r>
      <w:r w:rsidRPr="005C48FB">
        <w:rPr>
          <w:rFonts w:asciiTheme="minorHAnsi" w:hAnsiTheme="minorHAnsi" w:cstheme="minorHAnsi"/>
          <w:sz w:val="24"/>
          <w:lang w:val="en-GB"/>
        </w:rPr>
        <w:tab/>
        <w:t>Where a complaint is raised by more than one employee, a collective grievance may be submitted (see section 6).</w:t>
      </w:r>
    </w:p>
    <w:p w14:paraId="34510AD3" w14:textId="77777777" w:rsidR="006A0D8A" w:rsidRPr="005C48FB" w:rsidRDefault="006A0D8A">
      <w:pPr>
        <w:jc w:val="both"/>
        <w:rPr>
          <w:rFonts w:asciiTheme="minorHAnsi" w:hAnsiTheme="minorHAnsi" w:cstheme="minorHAnsi"/>
          <w:sz w:val="24"/>
          <w:lang w:val="en-GB"/>
        </w:rPr>
      </w:pPr>
    </w:p>
    <w:p w14:paraId="241918B2"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4.6</w:t>
      </w:r>
      <w:r w:rsidRPr="005C48FB">
        <w:rPr>
          <w:rFonts w:asciiTheme="minorHAnsi" w:hAnsiTheme="minorHAnsi" w:cstheme="minorHAnsi"/>
          <w:sz w:val="24"/>
          <w:lang w:val="en-GB"/>
        </w:rPr>
        <w:tab/>
        <w:t xml:space="preserve">Once a formal grievance has been received, the line manager should write to the employee within three working days to confirm receipt and advise on the next step.  </w:t>
      </w:r>
      <w:r w:rsidRPr="005C48FB">
        <w:rPr>
          <w:rFonts w:asciiTheme="minorHAnsi" w:hAnsiTheme="minorHAnsi" w:cstheme="minorHAnsi"/>
          <w:sz w:val="24"/>
        </w:rPr>
        <w:t xml:space="preserve">The line manager (following discussion with Human Resources) will need to consider whether the informal process has been exhausted and </w:t>
      </w:r>
      <w:r w:rsidRPr="005C48FB">
        <w:rPr>
          <w:rFonts w:asciiTheme="minorHAnsi" w:hAnsiTheme="minorHAnsi" w:cstheme="minorHAnsi"/>
          <w:sz w:val="24"/>
          <w:lang w:val="en-GB"/>
        </w:rPr>
        <w:t>convene a formal Grievance hearing for a senior manager to consider and respond to the concerns being raised.</w:t>
      </w:r>
    </w:p>
    <w:p w14:paraId="71D5288C" w14:textId="77777777" w:rsidR="006A0D8A" w:rsidRPr="005C48FB" w:rsidRDefault="006A0D8A">
      <w:pPr>
        <w:jc w:val="both"/>
        <w:rPr>
          <w:rFonts w:asciiTheme="minorHAnsi" w:hAnsiTheme="minorHAnsi" w:cstheme="minorHAnsi"/>
          <w:sz w:val="24"/>
          <w:lang w:val="en-GB"/>
        </w:rPr>
      </w:pPr>
    </w:p>
    <w:p w14:paraId="1981726E" w14:textId="77777777" w:rsidR="006A0D8A" w:rsidRPr="005C48FB" w:rsidRDefault="006A0D8A">
      <w:pPr>
        <w:jc w:val="both"/>
        <w:rPr>
          <w:rFonts w:asciiTheme="minorHAnsi" w:hAnsiTheme="minorHAnsi" w:cstheme="minorHAnsi"/>
          <w:sz w:val="24"/>
          <w:lang w:val="en-GB"/>
        </w:rPr>
      </w:pPr>
    </w:p>
    <w:p w14:paraId="160FAB46"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4.7</w:t>
      </w:r>
      <w:r w:rsidRPr="005C48FB">
        <w:rPr>
          <w:rFonts w:asciiTheme="minorHAnsi" w:hAnsiTheme="minorHAnsi" w:cstheme="minorHAnsi"/>
          <w:sz w:val="24"/>
          <w:lang w:val="en-GB"/>
        </w:rPr>
        <w:tab/>
        <w:t xml:space="preserve">The line manager should forward a copy of the Formal Grievance Form to the appropriate senior manager.  The senior manager (or a nominated officer) will then arrange for the grievance to be heard as soon as possible (no longer than 20 working days from initial receipt of the grievance by management).  The employee should have five working </w:t>
      </w:r>
      <w:proofErr w:type="spellStart"/>
      <w:r w:rsidRPr="005C48FB">
        <w:rPr>
          <w:rFonts w:asciiTheme="minorHAnsi" w:hAnsiTheme="minorHAnsi" w:cstheme="minorHAnsi"/>
          <w:sz w:val="24"/>
          <w:lang w:val="en-GB"/>
        </w:rPr>
        <w:t>days notice</w:t>
      </w:r>
      <w:proofErr w:type="spellEnd"/>
      <w:r w:rsidRPr="005C48FB">
        <w:rPr>
          <w:rFonts w:asciiTheme="minorHAnsi" w:hAnsiTheme="minorHAnsi" w:cstheme="minorHAnsi"/>
          <w:sz w:val="24"/>
          <w:lang w:val="en-GB"/>
        </w:rPr>
        <w:t xml:space="preserve"> of the hearing.</w:t>
      </w:r>
    </w:p>
    <w:p w14:paraId="722A5094" w14:textId="77777777" w:rsidR="006A0D8A" w:rsidRPr="005C48FB" w:rsidRDefault="006A0D8A">
      <w:pPr>
        <w:jc w:val="both"/>
        <w:rPr>
          <w:rFonts w:asciiTheme="minorHAnsi" w:hAnsiTheme="minorHAnsi" w:cstheme="minorHAnsi"/>
          <w:sz w:val="24"/>
          <w:lang w:val="en-GB"/>
        </w:rPr>
      </w:pPr>
    </w:p>
    <w:p w14:paraId="5C6227CA" w14:textId="77777777" w:rsidR="006A0D8A" w:rsidRPr="005C48FB" w:rsidRDefault="006A0D8A">
      <w:pPr>
        <w:ind w:left="720" w:hanging="720"/>
        <w:jc w:val="both"/>
        <w:rPr>
          <w:rFonts w:asciiTheme="minorHAnsi" w:hAnsiTheme="minorHAnsi" w:cstheme="minorHAnsi"/>
          <w:sz w:val="24"/>
          <w:szCs w:val="24"/>
        </w:rPr>
      </w:pPr>
      <w:r w:rsidRPr="005C48FB">
        <w:rPr>
          <w:rFonts w:asciiTheme="minorHAnsi" w:hAnsiTheme="minorHAnsi" w:cstheme="minorHAnsi"/>
          <w:sz w:val="24"/>
          <w:lang w:val="en-GB"/>
        </w:rPr>
        <w:t>4.8</w:t>
      </w:r>
      <w:r w:rsidRPr="005C48FB">
        <w:rPr>
          <w:rFonts w:asciiTheme="minorHAnsi" w:hAnsiTheme="minorHAnsi" w:cstheme="minorHAnsi"/>
          <w:sz w:val="24"/>
          <w:lang w:val="en-GB"/>
        </w:rPr>
        <w:tab/>
      </w:r>
      <w:r w:rsidRPr="005C48FB">
        <w:rPr>
          <w:rFonts w:asciiTheme="minorHAnsi" w:hAnsiTheme="minorHAnsi" w:cstheme="minorHAnsi"/>
          <w:sz w:val="24"/>
          <w:szCs w:val="24"/>
        </w:rPr>
        <w:t>The purpose of the hearing is for the senior manager (known as the Presiding Officer) to consider the grievance and make a decision. In circumstances where the grievance has not been dealt with at the informal stage or timescales have not been adhered to, the line manager should attend to explain the reasons for not dealing with the grievance at the informal stage, or the reasons for the delay. Once the line manager has stated the reasons, there will be no requirement for them to remain or participate in the hearing further. These are the only circumstances in which the line manager should attend this hearing.</w:t>
      </w:r>
    </w:p>
    <w:p w14:paraId="3C9D4B1F" w14:textId="77777777" w:rsidR="006A0D8A" w:rsidRPr="005C48FB" w:rsidRDefault="006A0D8A">
      <w:pPr>
        <w:jc w:val="both"/>
        <w:rPr>
          <w:rFonts w:asciiTheme="minorHAnsi" w:hAnsiTheme="minorHAnsi" w:cstheme="minorHAnsi"/>
          <w:sz w:val="24"/>
          <w:lang w:val="en-GB"/>
        </w:rPr>
      </w:pPr>
    </w:p>
    <w:p w14:paraId="7957BCD3" w14:textId="77777777" w:rsidR="006A0D8A" w:rsidRPr="005C48FB" w:rsidRDefault="006A0D8A">
      <w:pPr>
        <w:numPr>
          <w:ilvl w:val="1"/>
          <w:numId w:val="7"/>
        </w:numPr>
        <w:jc w:val="both"/>
        <w:rPr>
          <w:rFonts w:asciiTheme="minorHAnsi" w:hAnsiTheme="minorHAnsi" w:cstheme="minorHAnsi"/>
          <w:sz w:val="24"/>
          <w:lang w:val="en-GB"/>
        </w:rPr>
      </w:pPr>
      <w:r w:rsidRPr="005C48FB">
        <w:rPr>
          <w:rFonts w:asciiTheme="minorHAnsi" w:hAnsiTheme="minorHAnsi" w:cstheme="minorHAnsi"/>
          <w:sz w:val="24"/>
          <w:lang w:val="en-GB"/>
        </w:rPr>
        <w:t xml:space="preserve">The manager hearing the matter and employee will seek to resolve the grievance at this meeting.  Possible outcome may </w:t>
      </w:r>
      <w:proofErr w:type="gramStart"/>
      <w:r w:rsidRPr="005C48FB">
        <w:rPr>
          <w:rFonts w:asciiTheme="minorHAnsi" w:hAnsiTheme="minorHAnsi" w:cstheme="minorHAnsi"/>
          <w:sz w:val="24"/>
          <w:lang w:val="en-GB"/>
        </w:rPr>
        <w:t>be:-</w:t>
      </w:r>
      <w:proofErr w:type="gramEnd"/>
    </w:p>
    <w:p w14:paraId="35F3DF51" w14:textId="77777777" w:rsidR="006A0D8A" w:rsidRPr="005C48FB" w:rsidRDefault="006A0D8A">
      <w:pPr>
        <w:jc w:val="both"/>
        <w:rPr>
          <w:rFonts w:asciiTheme="minorHAnsi" w:hAnsiTheme="minorHAnsi" w:cstheme="minorHAnsi"/>
          <w:sz w:val="24"/>
          <w:lang w:val="en-GB"/>
        </w:rPr>
      </w:pPr>
    </w:p>
    <w:p w14:paraId="67CAF938" w14:textId="77777777" w:rsidR="006A0D8A" w:rsidRPr="005C48FB" w:rsidRDefault="006A0D8A">
      <w:pPr>
        <w:numPr>
          <w:ilvl w:val="0"/>
          <w:numId w:val="8"/>
        </w:numPr>
        <w:jc w:val="both"/>
        <w:rPr>
          <w:rFonts w:asciiTheme="minorHAnsi" w:hAnsiTheme="minorHAnsi" w:cstheme="minorHAnsi"/>
          <w:sz w:val="24"/>
          <w:lang w:val="en-GB"/>
        </w:rPr>
      </w:pPr>
      <w:r w:rsidRPr="005C48FB">
        <w:rPr>
          <w:rFonts w:asciiTheme="minorHAnsi" w:hAnsiTheme="minorHAnsi" w:cstheme="minorHAnsi"/>
          <w:b/>
          <w:bCs/>
          <w:sz w:val="24"/>
          <w:lang w:val="en-GB"/>
        </w:rPr>
        <w:t>The manager moves the matter back to the informal stage</w:t>
      </w:r>
      <w:r w:rsidRPr="005C48FB">
        <w:rPr>
          <w:rFonts w:asciiTheme="minorHAnsi" w:hAnsiTheme="minorHAnsi" w:cstheme="minorHAnsi"/>
          <w:sz w:val="24"/>
          <w:lang w:val="en-GB"/>
        </w:rPr>
        <w:t xml:space="preserve"> – the manager hearing the matter will notify the employee and manager of the outcome in writing, within 5 working days of the meeting.  The manager will keep notes of the meeting and outcome.</w:t>
      </w:r>
    </w:p>
    <w:p w14:paraId="70C7CE87" w14:textId="77777777" w:rsidR="006A0D8A" w:rsidRPr="005C48FB" w:rsidRDefault="006A0D8A">
      <w:pPr>
        <w:ind w:left="720"/>
        <w:jc w:val="both"/>
        <w:rPr>
          <w:rFonts w:asciiTheme="minorHAnsi" w:hAnsiTheme="minorHAnsi" w:cstheme="minorHAnsi"/>
          <w:sz w:val="24"/>
          <w:lang w:val="en-GB"/>
        </w:rPr>
      </w:pPr>
    </w:p>
    <w:p w14:paraId="3C4B148B" w14:textId="77777777" w:rsidR="006A0D8A" w:rsidRPr="005C48FB" w:rsidRDefault="006A0D8A">
      <w:pPr>
        <w:numPr>
          <w:ilvl w:val="0"/>
          <w:numId w:val="8"/>
        </w:numPr>
        <w:jc w:val="both"/>
        <w:rPr>
          <w:rFonts w:asciiTheme="minorHAnsi" w:hAnsiTheme="minorHAnsi" w:cstheme="minorHAnsi"/>
          <w:sz w:val="24"/>
          <w:lang w:val="en-GB"/>
        </w:rPr>
      </w:pPr>
      <w:r w:rsidRPr="005C48FB">
        <w:rPr>
          <w:rFonts w:asciiTheme="minorHAnsi" w:hAnsiTheme="minorHAnsi" w:cstheme="minorHAnsi"/>
          <w:b/>
          <w:bCs/>
          <w:sz w:val="24"/>
          <w:lang w:val="en-GB"/>
        </w:rPr>
        <w:t>The manager upholds or rejects the grievance</w:t>
      </w:r>
      <w:r w:rsidRPr="005C48FB">
        <w:rPr>
          <w:rFonts w:asciiTheme="minorHAnsi" w:hAnsiTheme="minorHAnsi" w:cstheme="minorHAnsi"/>
          <w:sz w:val="24"/>
          <w:lang w:val="en-GB"/>
        </w:rPr>
        <w:t xml:space="preserve"> – the manager hearing the matter will notify the employee and the manager of the outcome in writing, within 5 working days of the meeting.  The manager will keep notes of the meeting and outcome.</w:t>
      </w:r>
    </w:p>
    <w:p w14:paraId="275FE9F2" w14:textId="77777777" w:rsidR="006A0D8A" w:rsidRPr="005C48FB" w:rsidRDefault="006A0D8A">
      <w:pPr>
        <w:ind w:left="720"/>
        <w:jc w:val="both"/>
        <w:rPr>
          <w:rFonts w:asciiTheme="minorHAnsi" w:hAnsiTheme="minorHAnsi" w:cstheme="minorHAnsi"/>
          <w:sz w:val="24"/>
          <w:lang w:val="en-GB"/>
        </w:rPr>
      </w:pPr>
    </w:p>
    <w:p w14:paraId="259EAD67" w14:textId="77777777" w:rsidR="00E514E4" w:rsidRPr="005C48FB" w:rsidRDefault="006A0D8A" w:rsidP="00E514E4">
      <w:pPr>
        <w:ind w:left="720"/>
        <w:jc w:val="both"/>
        <w:rPr>
          <w:rFonts w:asciiTheme="minorHAnsi" w:hAnsiTheme="minorHAnsi" w:cstheme="minorHAnsi"/>
          <w:sz w:val="24"/>
          <w:lang w:val="en-GB"/>
        </w:rPr>
      </w:pPr>
      <w:r w:rsidRPr="005C48FB">
        <w:rPr>
          <w:rFonts w:asciiTheme="minorHAnsi" w:hAnsiTheme="minorHAnsi" w:cstheme="minorHAnsi"/>
          <w:b/>
          <w:bCs/>
          <w:sz w:val="24"/>
          <w:lang w:val="en-GB"/>
        </w:rPr>
        <w:t>Initiate an investigation</w:t>
      </w:r>
      <w:r w:rsidRPr="005C48FB">
        <w:rPr>
          <w:rFonts w:asciiTheme="minorHAnsi" w:hAnsiTheme="minorHAnsi" w:cstheme="minorHAnsi"/>
          <w:sz w:val="24"/>
          <w:lang w:val="en-GB"/>
        </w:rPr>
        <w:t xml:space="preserve"> – after hearing the full nature of the grievance, the manager may decide that it needs to be investigated.  They will inform the employee of this in writing, within 5 working days of the initial meeting and arrange for an officer not connected with the case to carry out the investigation.  </w:t>
      </w:r>
      <w:r w:rsidR="00B1227C" w:rsidRPr="005C48FB">
        <w:rPr>
          <w:rFonts w:asciiTheme="minorHAnsi" w:hAnsiTheme="minorHAnsi" w:cstheme="minorHAnsi"/>
          <w:sz w:val="24"/>
          <w:lang w:val="en-GB"/>
        </w:rPr>
        <w:t>Where that matter is a form</w:t>
      </w:r>
      <w:r w:rsidR="0045317A" w:rsidRPr="005C48FB">
        <w:rPr>
          <w:rFonts w:asciiTheme="minorHAnsi" w:hAnsiTheme="minorHAnsi" w:cstheme="minorHAnsi"/>
          <w:sz w:val="24"/>
          <w:lang w:val="en-GB"/>
        </w:rPr>
        <w:t>al</w:t>
      </w:r>
      <w:r w:rsidR="00B1227C" w:rsidRPr="005C48FB">
        <w:rPr>
          <w:rFonts w:asciiTheme="minorHAnsi" w:hAnsiTheme="minorHAnsi" w:cstheme="minorHAnsi"/>
          <w:sz w:val="24"/>
          <w:lang w:val="en-GB"/>
        </w:rPr>
        <w:t xml:space="preserve"> dignity at work complaint, there should always be an investigation.</w:t>
      </w:r>
    </w:p>
    <w:p w14:paraId="536EFCA4" w14:textId="77777777" w:rsidR="00E514E4" w:rsidRPr="005C48FB" w:rsidRDefault="00E514E4" w:rsidP="00E514E4">
      <w:pPr>
        <w:ind w:left="720"/>
        <w:jc w:val="both"/>
        <w:rPr>
          <w:rFonts w:asciiTheme="minorHAnsi" w:hAnsiTheme="minorHAnsi" w:cstheme="minorHAnsi"/>
          <w:sz w:val="24"/>
          <w:lang w:val="en-GB"/>
        </w:rPr>
      </w:pPr>
    </w:p>
    <w:p w14:paraId="63DF1091" w14:textId="77777777" w:rsidR="00E514E4" w:rsidRPr="005C48FB" w:rsidRDefault="00E514E4" w:rsidP="00E514E4">
      <w:pPr>
        <w:ind w:left="720"/>
        <w:jc w:val="both"/>
        <w:rPr>
          <w:rFonts w:asciiTheme="minorHAnsi" w:hAnsiTheme="minorHAnsi" w:cstheme="minorHAnsi"/>
          <w:sz w:val="24"/>
          <w:lang w:val="en-GB"/>
        </w:rPr>
      </w:pPr>
      <w:r w:rsidRPr="005C48FB">
        <w:rPr>
          <w:rFonts w:asciiTheme="minorHAnsi" w:hAnsiTheme="minorHAnsi" w:cstheme="minorHAnsi"/>
          <w:sz w:val="24"/>
          <w:lang w:val="en-GB"/>
        </w:rPr>
        <w:t xml:space="preserve">The respondent will be notified of the grievance against them in writing and be provided with a copy of the grievance and any supporting papers. A reasonable timescale </w:t>
      </w:r>
      <w:r w:rsidR="008429A0" w:rsidRPr="005C48FB">
        <w:rPr>
          <w:rFonts w:asciiTheme="minorHAnsi" w:hAnsiTheme="minorHAnsi" w:cstheme="minorHAnsi"/>
          <w:sz w:val="24"/>
          <w:lang w:val="en-GB"/>
        </w:rPr>
        <w:t>will</w:t>
      </w:r>
      <w:r w:rsidRPr="005C48FB">
        <w:rPr>
          <w:rFonts w:asciiTheme="minorHAnsi" w:hAnsiTheme="minorHAnsi" w:cstheme="minorHAnsi"/>
          <w:sz w:val="24"/>
          <w:lang w:val="en-GB"/>
        </w:rPr>
        <w:t xml:space="preserve"> be given for the employee to read and digest the grievance and any supporting papers prior to any meeting.</w:t>
      </w:r>
    </w:p>
    <w:p w14:paraId="7F8B8794" w14:textId="77777777" w:rsidR="00E514E4" w:rsidRPr="005C48FB" w:rsidRDefault="00E514E4" w:rsidP="00E514E4">
      <w:pPr>
        <w:ind w:left="360"/>
        <w:jc w:val="both"/>
        <w:rPr>
          <w:rFonts w:asciiTheme="minorHAnsi" w:hAnsiTheme="minorHAnsi" w:cstheme="minorHAnsi"/>
          <w:sz w:val="24"/>
          <w:lang w:val="en-GB"/>
        </w:rPr>
      </w:pPr>
    </w:p>
    <w:p w14:paraId="26DD311A" w14:textId="77777777" w:rsidR="006A0D8A" w:rsidRPr="005C48FB" w:rsidRDefault="006A0D8A" w:rsidP="009E7B88">
      <w:pPr>
        <w:ind w:left="360"/>
        <w:jc w:val="both"/>
        <w:rPr>
          <w:rFonts w:asciiTheme="minorHAnsi" w:hAnsiTheme="minorHAnsi" w:cstheme="minorHAnsi"/>
          <w:sz w:val="24"/>
          <w:lang w:val="en-GB"/>
        </w:rPr>
      </w:pPr>
      <w:r w:rsidRPr="005C48FB">
        <w:rPr>
          <w:rFonts w:asciiTheme="minorHAnsi" w:hAnsiTheme="minorHAnsi" w:cstheme="minorHAnsi"/>
          <w:sz w:val="24"/>
          <w:lang w:val="en-GB"/>
        </w:rPr>
        <w:t>The officer will investigate the matter, produce a written report and deliver this to the manager hearing the grievance.</w:t>
      </w:r>
    </w:p>
    <w:p w14:paraId="0EB1817F" w14:textId="77777777" w:rsidR="006A0D8A" w:rsidRPr="005C48FB" w:rsidRDefault="006A0D8A">
      <w:pPr>
        <w:jc w:val="both"/>
        <w:rPr>
          <w:rFonts w:asciiTheme="minorHAnsi" w:hAnsiTheme="minorHAnsi" w:cstheme="minorHAnsi"/>
          <w:sz w:val="24"/>
          <w:lang w:val="en-GB"/>
        </w:rPr>
      </w:pPr>
    </w:p>
    <w:p w14:paraId="4AC1B0D0" w14:textId="77777777" w:rsidR="006A0D8A" w:rsidRPr="005C48FB" w:rsidRDefault="006A0D8A">
      <w:pPr>
        <w:ind w:left="1080"/>
        <w:jc w:val="both"/>
        <w:rPr>
          <w:rFonts w:asciiTheme="minorHAnsi" w:hAnsiTheme="minorHAnsi" w:cstheme="minorHAnsi"/>
          <w:sz w:val="24"/>
          <w:lang w:val="en-GB"/>
        </w:rPr>
      </w:pPr>
      <w:r w:rsidRPr="005C48FB">
        <w:rPr>
          <w:rFonts w:asciiTheme="minorHAnsi" w:hAnsiTheme="minorHAnsi" w:cstheme="minorHAnsi"/>
          <w:sz w:val="24"/>
          <w:lang w:val="en-GB"/>
        </w:rPr>
        <w:t>The report will look into the facts surrounding the grievance and the investigating officer will interview all relevant parties involved before writing the report.</w:t>
      </w:r>
    </w:p>
    <w:p w14:paraId="03A906F0" w14:textId="77777777" w:rsidR="006A0D8A" w:rsidRPr="005C48FB" w:rsidRDefault="006A0D8A">
      <w:pPr>
        <w:ind w:left="1080"/>
        <w:jc w:val="both"/>
        <w:rPr>
          <w:rFonts w:asciiTheme="minorHAnsi" w:hAnsiTheme="minorHAnsi" w:cstheme="minorHAnsi"/>
          <w:sz w:val="24"/>
          <w:lang w:val="en-GB"/>
        </w:rPr>
      </w:pPr>
    </w:p>
    <w:p w14:paraId="067BE3D5" w14:textId="77777777" w:rsidR="006A0D8A" w:rsidRPr="005C48FB" w:rsidRDefault="006A0D8A">
      <w:pPr>
        <w:ind w:left="1080"/>
        <w:jc w:val="both"/>
        <w:rPr>
          <w:rFonts w:asciiTheme="minorHAnsi" w:hAnsiTheme="minorHAnsi" w:cstheme="minorHAnsi"/>
          <w:sz w:val="24"/>
          <w:lang w:val="en-GB"/>
        </w:rPr>
      </w:pPr>
      <w:r w:rsidRPr="005C48FB">
        <w:rPr>
          <w:rFonts w:asciiTheme="minorHAnsi" w:hAnsiTheme="minorHAnsi" w:cstheme="minorHAnsi"/>
          <w:sz w:val="24"/>
          <w:lang w:val="en-GB"/>
        </w:rPr>
        <w:t xml:space="preserve">Once the investigation is complete, the manager hearing the grievance will reconvene the hearing and </w:t>
      </w:r>
      <w:r w:rsidR="00E20D6E" w:rsidRPr="005C48FB">
        <w:rPr>
          <w:rFonts w:asciiTheme="minorHAnsi" w:hAnsiTheme="minorHAnsi" w:cstheme="minorHAnsi"/>
          <w:sz w:val="24"/>
          <w:lang w:val="en-GB"/>
        </w:rPr>
        <w:t>give a decision on the outcome.</w:t>
      </w:r>
      <w:r w:rsidRPr="005C48FB">
        <w:rPr>
          <w:rFonts w:asciiTheme="minorHAnsi" w:hAnsiTheme="minorHAnsi" w:cstheme="minorHAnsi"/>
          <w:sz w:val="24"/>
          <w:lang w:val="en-GB"/>
        </w:rPr>
        <w:t xml:space="preserve"> </w:t>
      </w:r>
      <w:r w:rsidR="00E20D6E" w:rsidRPr="005C48FB">
        <w:rPr>
          <w:rFonts w:asciiTheme="minorHAnsi" w:hAnsiTheme="minorHAnsi" w:cstheme="minorHAnsi"/>
          <w:sz w:val="24"/>
          <w:lang w:val="en-GB"/>
        </w:rPr>
        <w:t xml:space="preserve"> T</w:t>
      </w:r>
      <w:r w:rsidRPr="005C48FB">
        <w:rPr>
          <w:rFonts w:asciiTheme="minorHAnsi" w:hAnsiTheme="minorHAnsi" w:cstheme="minorHAnsi"/>
          <w:sz w:val="24"/>
          <w:lang w:val="en-GB"/>
        </w:rPr>
        <w:t>his may include (but is not exhaustive):</w:t>
      </w:r>
    </w:p>
    <w:p w14:paraId="59E01029" w14:textId="77777777" w:rsidR="006D0BF6" w:rsidRPr="005C48FB" w:rsidRDefault="006D0BF6">
      <w:pPr>
        <w:ind w:left="1080"/>
        <w:jc w:val="both"/>
        <w:rPr>
          <w:rFonts w:asciiTheme="minorHAnsi" w:hAnsiTheme="minorHAnsi" w:cstheme="minorHAnsi"/>
          <w:sz w:val="24"/>
          <w:lang w:val="en-GB"/>
        </w:rPr>
      </w:pPr>
    </w:p>
    <w:p w14:paraId="03D8CE10" w14:textId="77777777" w:rsidR="006A0D8A" w:rsidRPr="005C48FB" w:rsidRDefault="00E20D6E">
      <w:pPr>
        <w:numPr>
          <w:ilvl w:val="0"/>
          <w:numId w:val="9"/>
        </w:numPr>
        <w:jc w:val="both"/>
        <w:rPr>
          <w:rFonts w:asciiTheme="minorHAnsi" w:hAnsiTheme="minorHAnsi" w:cstheme="minorHAnsi"/>
          <w:sz w:val="24"/>
          <w:lang w:val="en-GB"/>
        </w:rPr>
      </w:pPr>
      <w:r w:rsidRPr="005C48FB">
        <w:rPr>
          <w:rFonts w:asciiTheme="minorHAnsi" w:hAnsiTheme="minorHAnsi" w:cstheme="minorHAnsi"/>
          <w:sz w:val="24"/>
          <w:lang w:val="en-GB"/>
        </w:rPr>
        <w:t>A recommendation for m</w:t>
      </w:r>
      <w:r w:rsidR="006A0D8A" w:rsidRPr="005C48FB">
        <w:rPr>
          <w:rFonts w:asciiTheme="minorHAnsi" w:hAnsiTheme="minorHAnsi" w:cstheme="minorHAnsi"/>
          <w:sz w:val="24"/>
          <w:lang w:val="en-GB"/>
        </w:rPr>
        <w:t>ediation</w:t>
      </w:r>
    </w:p>
    <w:p w14:paraId="2F65F522" w14:textId="77777777" w:rsidR="006A0D8A" w:rsidRPr="005C48FB" w:rsidRDefault="006A0D8A">
      <w:pPr>
        <w:numPr>
          <w:ilvl w:val="0"/>
          <w:numId w:val="9"/>
        </w:numPr>
        <w:jc w:val="both"/>
        <w:rPr>
          <w:rFonts w:asciiTheme="minorHAnsi" w:hAnsiTheme="minorHAnsi" w:cstheme="minorHAnsi"/>
          <w:sz w:val="24"/>
          <w:lang w:val="en-GB"/>
        </w:rPr>
      </w:pPr>
      <w:r w:rsidRPr="005C48FB">
        <w:rPr>
          <w:rFonts w:asciiTheme="minorHAnsi" w:hAnsiTheme="minorHAnsi" w:cstheme="minorHAnsi"/>
          <w:sz w:val="24"/>
          <w:lang w:val="en-GB"/>
        </w:rPr>
        <w:t xml:space="preserve">Appropriate training, support or guidance, </w:t>
      </w:r>
    </w:p>
    <w:p w14:paraId="7579F177" w14:textId="77777777" w:rsidR="006A0D8A" w:rsidRPr="005C48FB" w:rsidRDefault="006A0D8A">
      <w:pPr>
        <w:numPr>
          <w:ilvl w:val="0"/>
          <w:numId w:val="9"/>
        </w:numPr>
        <w:jc w:val="both"/>
        <w:rPr>
          <w:rFonts w:asciiTheme="minorHAnsi" w:hAnsiTheme="minorHAnsi" w:cstheme="minorHAnsi"/>
          <w:sz w:val="24"/>
          <w:lang w:val="en-GB"/>
        </w:rPr>
      </w:pPr>
      <w:r w:rsidRPr="005C48FB">
        <w:rPr>
          <w:rFonts w:asciiTheme="minorHAnsi" w:hAnsiTheme="minorHAnsi" w:cstheme="minorHAnsi"/>
          <w:sz w:val="24"/>
          <w:lang w:val="en-GB"/>
        </w:rPr>
        <w:t>A request for an apology</w:t>
      </w:r>
    </w:p>
    <w:p w14:paraId="62315372" w14:textId="77777777" w:rsidR="006A0D8A" w:rsidRPr="005C48FB" w:rsidRDefault="0045317A">
      <w:pPr>
        <w:numPr>
          <w:ilvl w:val="0"/>
          <w:numId w:val="9"/>
        </w:numPr>
        <w:jc w:val="both"/>
        <w:rPr>
          <w:rFonts w:asciiTheme="minorHAnsi" w:hAnsiTheme="minorHAnsi" w:cstheme="minorHAnsi"/>
          <w:sz w:val="24"/>
          <w:lang w:val="en-GB"/>
        </w:rPr>
      </w:pPr>
      <w:r w:rsidRPr="005C48FB">
        <w:rPr>
          <w:rFonts w:asciiTheme="minorHAnsi" w:hAnsiTheme="minorHAnsi" w:cstheme="minorHAnsi"/>
          <w:sz w:val="24"/>
          <w:lang w:val="en-GB"/>
        </w:rPr>
        <w:t xml:space="preserve">Move to </w:t>
      </w:r>
      <w:r w:rsidR="006A0D8A" w:rsidRPr="005C48FB">
        <w:rPr>
          <w:rFonts w:asciiTheme="minorHAnsi" w:hAnsiTheme="minorHAnsi" w:cstheme="minorHAnsi"/>
          <w:sz w:val="24"/>
          <w:lang w:val="en-GB"/>
        </w:rPr>
        <w:t>disciplinary proceedings</w:t>
      </w:r>
    </w:p>
    <w:p w14:paraId="195B27F0" w14:textId="77777777" w:rsidR="006A0D8A" w:rsidRPr="005C48FB" w:rsidRDefault="006A0D8A">
      <w:pPr>
        <w:numPr>
          <w:ilvl w:val="0"/>
          <w:numId w:val="9"/>
        </w:numPr>
        <w:jc w:val="both"/>
        <w:rPr>
          <w:rFonts w:asciiTheme="minorHAnsi" w:hAnsiTheme="minorHAnsi" w:cstheme="minorHAnsi"/>
          <w:sz w:val="24"/>
          <w:lang w:val="en-GB"/>
        </w:rPr>
      </w:pPr>
      <w:r w:rsidRPr="005C48FB">
        <w:rPr>
          <w:rFonts w:asciiTheme="minorHAnsi" w:hAnsiTheme="minorHAnsi" w:cstheme="minorHAnsi"/>
          <w:sz w:val="24"/>
          <w:lang w:val="en-GB"/>
        </w:rPr>
        <w:t>A change in working practice</w:t>
      </w:r>
    </w:p>
    <w:p w14:paraId="5917EEC3" w14:textId="77777777" w:rsidR="00E20D6E" w:rsidRPr="005C48FB" w:rsidRDefault="00E20D6E">
      <w:pPr>
        <w:numPr>
          <w:ilvl w:val="0"/>
          <w:numId w:val="9"/>
        </w:numPr>
        <w:jc w:val="both"/>
        <w:rPr>
          <w:rFonts w:asciiTheme="minorHAnsi" w:hAnsiTheme="minorHAnsi" w:cstheme="minorHAnsi"/>
          <w:sz w:val="24"/>
          <w:lang w:val="en-GB"/>
        </w:rPr>
      </w:pPr>
      <w:r w:rsidRPr="005C48FB">
        <w:rPr>
          <w:rFonts w:asciiTheme="minorHAnsi" w:hAnsiTheme="minorHAnsi" w:cstheme="minorHAnsi"/>
          <w:sz w:val="24"/>
          <w:lang w:val="en-GB"/>
        </w:rPr>
        <w:t>That the status quo remains</w:t>
      </w:r>
    </w:p>
    <w:p w14:paraId="062FA11C" w14:textId="77777777" w:rsidR="00E20D6E" w:rsidRPr="005C48FB" w:rsidRDefault="00E20D6E">
      <w:pPr>
        <w:numPr>
          <w:ilvl w:val="0"/>
          <w:numId w:val="9"/>
        </w:numPr>
        <w:jc w:val="both"/>
        <w:rPr>
          <w:rFonts w:asciiTheme="minorHAnsi" w:hAnsiTheme="minorHAnsi" w:cstheme="minorHAnsi"/>
          <w:sz w:val="24"/>
          <w:lang w:val="en-GB"/>
        </w:rPr>
      </w:pPr>
      <w:r w:rsidRPr="005C48FB">
        <w:rPr>
          <w:rFonts w:asciiTheme="minorHAnsi" w:hAnsiTheme="minorHAnsi" w:cstheme="minorHAnsi"/>
          <w:sz w:val="24"/>
          <w:lang w:val="en-GB"/>
        </w:rPr>
        <w:t>No further action</w:t>
      </w:r>
    </w:p>
    <w:p w14:paraId="6C4462B8" w14:textId="77777777" w:rsidR="006A0D8A" w:rsidRPr="005C48FB" w:rsidRDefault="006A0D8A">
      <w:pPr>
        <w:jc w:val="both"/>
        <w:rPr>
          <w:rFonts w:asciiTheme="minorHAnsi" w:hAnsiTheme="minorHAnsi" w:cstheme="minorHAnsi"/>
          <w:sz w:val="24"/>
          <w:lang w:val="en-GB"/>
        </w:rPr>
      </w:pPr>
    </w:p>
    <w:p w14:paraId="168C2BDA" w14:textId="77777777" w:rsidR="00E20D6E" w:rsidRPr="005C48FB" w:rsidRDefault="00E20D6E">
      <w:pPr>
        <w:ind w:left="720"/>
        <w:jc w:val="both"/>
        <w:rPr>
          <w:rFonts w:asciiTheme="minorHAnsi" w:hAnsiTheme="minorHAnsi" w:cstheme="minorHAnsi"/>
          <w:sz w:val="24"/>
          <w:lang w:val="en-GB"/>
        </w:rPr>
      </w:pPr>
      <w:r w:rsidRPr="005C48FB">
        <w:rPr>
          <w:rFonts w:asciiTheme="minorHAnsi" w:hAnsiTheme="minorHAnsi" w:cstheme="minorHAnsi"/>
          <w:sz w:val="24"/>
          <w:lang w:val="en-GB"/>
        </w:rPr>
        <w:t>The Presiding Officer at the hearing must give the reasoning behind their decision in detail.  This will be confirmed in writing within 10 working days of the hearing. Where further clarification is needed which may cause a delay all interested parties must be informed and the written outcome delivered as soon as is practically possible</w:t>
      </w:r>
    </w:p>
    <w:p w14:paraId="1A7AF92E" w14:textId="77777777" w:rsidR="00E20D6E" w:rsidRPr="005C48FB" w:rsidRDefault="00E20D6E">
      <w:pPr>
        <w:ind w:left="720"/>
        <w:jc w:val="both"/>
        <w:rPr>
          <w:rFonts w:asciiTheme="minorHAnsi" w:hAnsiTheme="minorHAnsi" w:cstheme="minorHAnsi"/>
          <w:sz w:val="24"/>
          <w:lang w:val="en-GB"/>
        </w:rPr>
      </w:pPr>
    </w:p>
    <w:p w14:paraId="7AB608EA" w14:textId="77777777" w:rsidR="006A0D8A" w:rsidRPr="005C48FB" w:rsidRDefault="006A0D8A">
      <w:pPr>
        <w:ind w:left="720"/>
        <w:jc w:val="both"/>
        <w:rPr>
          <w:rFonts w:asciiTheme="minorHAnsi" w:hAnsiTheme="minorHAnsi" w:cstheme="minorHAnsi"/>
          <w:sz w:val="24"/>
          <w:lang w:val="en-GB"/>
        </w:rPr>
      </w:pPr>
      <w:r w:rsidRPr="005C48FB">
        <w:rPr>
          <w:rFonts w:asciiTheme="minorHAnsi" w:hAnsiTheme="minorHAnsi" w:cstheme="minorHAnsi"/>
          <w:sz w:val="24"/>
          <w:lang w:val="en-GB"/>
        </w:rPr>
        <w:t xml:space="preserve">Where there is another party involved in the grievance, the manager </w:t>
      </w:r>
      <w:r w:rsidR="00E20D6E" w:rsidRPr="005C48FB">
        <w:rPr>
          <w:rFonts w:asciiTheme="minorHAnsi" w:hAnsiTheme="minorHAnsi" w:cstheme="minorHAnsi"/>
          <w:sz w:val="24"/>
          <w:lang w:val="en-GB"/>
        </w:rPr>
        <w:t xml:space="preserve">taking the decision </w:t>
      </w:r>
      <w:r w:rsidRPr="005C48FB">
        <w:rPr>
          <w:rFonts w:asciiTheme="minorHAnsi" w:hAnsiTheme="minorHAnsi" w:cstheme="minorHAnsi"/>
          <w:sz w:val="24"/>
          <w:lang w:val="en-GB"/>
        </w:rPr>
        <w:t>will inform them of the outcome of the grievance.</w:t>
      </w:r>
    </w:p>
    <w:p w14:paraId="3480E37B" w14:textId="77777777" w:rsidR="006A0D8A" w:rsidRPr="005C48FB" w:rsidRDefault="006A0D8A">
      <w:pPr>
        <w:ind w:left="720"/>
        <w:jc w:val="both"/>
        <w:rPr>
          <w:rFonts w:asciiTheme="minorHAnsi" w:hAnsiTheme="minorHAnsi" w:cstheme="minorHAnsi"/>
          <w:sz w:val="24"/>
          <w:lang w:val="en-GB"/>
        </w:rPr>
      </w:pPr>
    </w:p>
    <w:p w14:paraId="4FA3C3DE" w14:textId="77777777" w:rsidR="006A0D8A" w:rsidRPr="005C48FB" w:rsidRDefault="006A0D8A">
      <w:pPr>
        <w:ind w:left="720"/>
        <w:jc w:val="both"/>
        <w:rPr>
          <w:rFonts w:asciiTheme="minorHAnsi" w:hAnsiTheme="minorHAnsi" w:cstheme="minorHAnsi"/>
          <w:sz w:val="24"/>
          <w:lang w:val="en-GB"/>
        </w:rPr>
      </w:pPr>
      <w:r w:rsidRPr="005C48FB">
        <w:rPr>
          <w:rFonts w:asciiTheme="minorHAnsi" w:hAnsiTheme="minorHAnsi" w:cstheme="minorHAnsi"/>
          <w:sz w:val="24"/>
          <w:lang w:val="en-GB"/>
        </w:rPr>
        <w:t>Where the decision is to move to disciplinary proceedings, a disciplinary hearing should be convened and the case will be moved into the Disciplinary Procedure.</w:t>
      </w:r>
    </w:p>
    <w:p w14:paraId="589E01D9" w14:textId="77777777" w:rsidR="006A0D8A" w:rsidRPr="005C48FB" w:rsidRDefault="006A0D8A">
      <w:pPr>
        <w:ind w:left="720" w:hanging="720"/>
        <w:jc w:val="both"/>
        <w:rPr>
          <w:rFonts w:asciiTheme="minorHAnsi" w:hAnsiTheme="minorHAnsi" w:cstheme="minorHAnsi"/>
          <w:sz w:val="24"/>
          <w:lang w:val="en-GB"/>
        </w:rPr>
      </w:pPr>
    </w:p>
    <w:p w14:paraId="40B9D8BE" w14:textId="77777777" w:rsidR="006A0D8A" w:rsidRPr="005C48FB" w:rsidRDefault="006A0D8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4.10</w:t>
      </w:r>
      <w:r w:rsidRPr="005C48FB">
        <w:rPr>
          <w:rFonts w:asciiTheme="minorHAnsi" w:hAnsiTheme="minorHAnsi" w:cstheme="minorHAnsi"/>
          <w:sz w:val="24"/>
          <w:lang w:val="en-GB"/>
        </w:rPr>
        <w:tab/>
        <w:t>The right of appeal will be confirmed in the outcome letter (see section 5).</w:t>
      </w:r>
    </w:p>
    <w:p w14:paraId="34BCD4FB" w14:textId="77777777" w:rsidR="006A0D8A" w:rsidRPr="005C48FB" w:rsidRDefault="006A0D8A">
      <w:pPr>
        <w:ind w:left="720" w:hanging="720"/>
        <w:jc w:val="both"/>
        <w:rPr>
          <w:rFonts w:asciiTheme="minorHAnsi" w:hAnsiTheme="minorHAnsi" w:cstheme="minorHAnsi"/>
          <w:sz w:val="24"/>
          <w:lang w:val="en-GB"/>
        </w:rPr>
      </w:pPr>
    </w:p>
    <w:p w14:paraId="4B43607F" w14:textId="77777777" w:rsidR="006A0D8A" w:rsidRPr="005C48FB" w:rsidRDefault="006A0D8A">
      <w:pPr>
        <w:rPr>
          <w:rFonts w:asciiTheme="minorHAnsi" w:hAnsiTheme="minorHAnsi" w:cstheme="minorHAnsi"/>
          <w:b/>
          <w:sz w:val="24"/>
          <w:szCs w:val="24"/>
          <w:lang w:val="en-GB"/>
        </w:rPr>
      </w:pPr>
      <w:r w:rsidRPr="005C48FB">
        <w:rPr>
          <w:rFonts w:asciiTheme="minorHAnsi" w:hAnsiTheme="minorHAnsi" w:cstheme="minorHAnsi"/>
          <w:b/>
          <w:sz w:val="24"/>
          <w:szCs w:val="24"/>
          <w:lang w:val="en-GB"/>
        </w:rPr>
        <w:t>5.</w:t>
      </w:r>
      <w:r w:rsidRPr="005C48FB">
        <w:rPr>
          <w:rFonts w:asciiTheme="minorHAnsi" w:hAnsiTheme="minorHAnsi" w:cstheme="minorHAnsi"/>
          <w:b/>
          <w:sz w:val="24"/>
          <w:szCs w:val="24"/>
          <w:lang w:val="en-GB"/>
        </w:rPr>
        <w:tab/>
        <w:t>RIGHT OF APPEAL - STAGE THREE</w:t>
      </w:r>
    </w:p>
    <w:p w14:paraId="72D9D4A1" w14:textId="77777777" w:rsidR="006A0D8A" w:rsidRPr="005C48FB" w:rsidRDefault="006A0D8A">
      <w:pPr>
        <w:jc w:val="both"/>
        <w:rPr>
          <w:rFonts w:asciiTheme="minorHAnsi" w:hAnsiTheme="minorHAnsi" w:cstheme="minorHAnsi"/>
          <w:sz w:val="24"/>
          <w:szCs w:val="24"/>
          <w:lang w:val="en-GB"/>
        </w:rPr>
      </w:pPr>
    </w:p>
    <w:p w14:paraId="29BF254B" w14:textId="77777777" w:rsidR="006A0D8A" w:rsidRDefault="006A0D8A">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5.1</w:t>
      </w:r>
      <w:r w:rsidRPr="005C48FB">
        <w:rPr>
          <w:rFonts w:asciiTheme="minorHAnsi" w:hAnsiTheme="minorHAnsi" w:cstheme="minorHAnsi"/>
          <w:sz w:val="24"/>
          <w:szCs w:val="24"/>
          <w:lang w:val="en-GB"/>
        </w:rPr>
        <w:tab/>
        <w:t>Where an employee remains dissatisfied with the outcome at the formal stage there is a right of appeal to the Governing Body.</w:t>
      </w:r>
      <w:r w:rsidR="00C24DBA">
        <w:rPr>
          <w:rFonts w:asciiTheme="minorHAnsi" w:hAnsiTheme="minorHAnsi" w:cstheme="minorHAnsi"/>
          <w:sz w:val="24"/>
          <w:szCs w:val="24"/>
          <w:lang w:val="en-GB"/>
        </w:rPr>
        <w:t xml:space="preserve">  An appeal may be made on the following grounds:</w:t>
      </w:r>
    </w:p>
    <w:p w14:paraId="25066B04" w14:textId="77777777" w:rsidR="00C24DBA" w:rsidRPr="005C48FB" w:rsidRDefault="00C24DBA">
      <w:pPr>
        <w:ind w:left="720" w:hanging="720"/>
        <w:jc w:val="both"/>
        <w:rPr>
          <w:rFonts w:asciiTheme="minorHAnsi" w:hAnsiTheme="minorHAnsi" w:cstheme="minorHAnsi"/>
          <w:sz w:val="24"/>
          <w:szCs w:val="24"/>
          <w:lang w:val="en-GB"/>
        </w:rPr>
      </w:pPr>
    </w:p>
    <w:p w14:paraId="024437D9" w14:textId="77777777" w:rsidR="00C24DBA" w:rsidRPr="00C317FC" w:rsidRDefault="00C24DBA" w:rsidP="00C24DBA">
      <w:pPr>
        <w:ind w:left="1440" w:hanging="720"/>
        <w:jc w:val="both"/>
        <w:rPr>
          <w:rFonts w:asciiTheme="minorHAnsi" w:hAnsiTheme="minorHAnsi" w:cstheme="minorHAnsi"/>
          <w:sz w:val="24"/>
          <w:lang w:val="en-GB"/>
        </w:rPr>
      </w:pPr>
      <w:r>
        <w:rPr>
          <w:rFonts w:asciiTheme="minorHAnsi" w:hAnsiTheme="minorHAnsi" w:cstheme="minorHAnsi"/>
          <w:b/>
          <w:sz w:val="24"/>
          <w:lang w:val="en-GB"/>
        </w:rPr>
        <w:t>(</w:t>
      </w:r>
      <w:proofErr w:type="spellStart"/>
      <w:r>
        <w:rPr>
          <w:rFonts w:asciiTheme="minorHAnsi" w:hAnsiTheme="minorHAnsi" w:cstheme="minorHAnsi"/>
          <w:b/>
          <w:sz w:val="24"/>
          <w:lang w:val="en-GB"/>
        </w:rPr>
        <w:t>i</w:t>
      </w:r>
      <w:proofErr w:type="spellEnd"/>
      <w:r>
        <w:rPr>
          <w:rFonts w:asciiTheme="minorHAnsi" w:hAnsiTheme="minorHAnsi" w:cstheme="minorHAnsi"/>
          <w:b/>
          <w:sz w:val="24"/>
          <w:lang w:val="en-GB"/>
        </w:rPr>
        <w:t>)</w:t>
      </w:r>
      <w:r>
        <w:rPr>
          <w:rFonts w:asciiTheme="minorHAnsi" w:hAnsiTheme="minorHAnsi" w:cstheme="minorHAnsi"/>
          <w:b/>
          <w:sz w:val="24"/>
          <w:lang w:val="en-GB"/>
        </w:rPr>
        <w:tab/>
        <w:t xml:space="preserve">Failure by the </w:t>
      </w:r>
      <w:r w:rsidR="00CB7B79">
        <w:rPr>
          <w:rFonts w:asciiTheme="minorHAnsi" w:hAnsiTheme="minorHAnsi" w:cstheme="minorHAnsi"/>
          <w:b/>
          <w:sz w:val="24"/>
          <w:lang w:val="en-GB"/>
        </w:rPr>
        <w:t>School</w:t>
      </w:r>
      <w:r>
        <w:rPr>
          <w:rFonts w:asciiTheme="minorHAnsi" w:hAnsiTheme="minorHAnsi" w:cstheme="minorHAnsi"/>
          <w:b/>
          <w:sz w:val="24"/>
          <w:lang w:val="en-GB"/>
        </w:rPr>
        <w:t xml:space="preserve"> to follow the Grievance Procedure.  </w:t>
      </w:r>
      <w:r w:rsidRPr="00DE5AFF">
        <w:rPr>
          <w:rFonts w:asciiTheme="minorHAnsi" w:hAnsiTheme="minorHAnsi" w:cstheme="minorHAnsi"/>
          <w:sz w:val="24"/>
          <w:lang w:val="en-GB"/>
        </w:rPr>
        <w:t xml:space="preserve">  </w:t>
      </w:r>
      <w:r w:rsidRPr="00C317FC">
        <w:rPr>
          <w:rFonts w:asciiTheme="minorHAnsi" w:hAnsiTheme="minorHAnsi" w:cstheme="minorHAnsi"/>
          <w:sz w:val="24"/>
          <w:lang w:val="en-GB"/>
        </w:rPr>
        <w:t xml:space="preserve">The employee is required to give a full written explanation of how </w:t>
      </w:r>
      <w:r w:rsidR="00D5605A">
        <w:rPr>
          <w:rFonts w:asciiTheme="minorHAnsi" w:hAnsiTheme="minorHAnsi" w:cstheme="minorHAnsi"/>
          <w:sz w:val="24"/>
          <w:lang w:val="en-GB"/>
        </w:rPr>
        <w:t>they</w:t>
      </w:r>
      <w:r w:rsidRPr="00C317FC">
        <w:rPr>
          <w:rFonts w:asciiTheme="minorHAnsi" w:hAnsiTheme="minorHAnsi" w:cstheme="minorHAnsi"/>
          <w:sz w:val="24"/>
          <w:lang w:val="en-GB"/>
        </w:rPr>
        <w:t xml:space="preserve"> consider that the procedure was not followed and the appeal process will focus initially on procedural matters only.  Where such an appeal is upheld </w:t>
      </w:r>
      <w:r w:rsidR="00DE528C">
        <w:rPr>
          <w:rFonts w:asciiTheme="minorHAnsi" w:hAnsiTheme="minorHAnsi" w:cstheme="minorHAnsi"/>
          <w:sz w:val="24"/>
          <w:lang w:val="en-GB"/>
        </w:rPr>
        <w:t>the</w:t>
      </w:r>
      <w:r w:rsidR="003261B4">
        <w:rPr>
          <w:rFonts w:asciiTheme="minorHAnsi" w:hAnsiTheme="minorHAnsi" w:cstheme="minorHAnsi"/>
          <w:sz w:val="24"/>
          <w:lang w:val="en-GB"/>
        </w:rPr>
        <w:t xml:space="preserve"> Governors Appeal Panel </w:t>
      </w:r>
      <w:r w:rsidRPr="00C317FC">
        <w:rPr>
          <w:rFonts w:asciiTheme="minorHAnsi" w:hAnsiTheme="minorHAnsi" w:cstheme="minorHAnsi"/>
          <w:sz w:val="24"/>
          <w:lang w:val="en-GB"/>
        </w:rPr>
        <w:t xml:space="preserve">will proceed to hear the case in full </w:t>
      </w:r>
      <w:r w:rsidR="00DE528C">
        <w:rPr>
          <w:rFonts w:asciiTheme="minorHAnsi" w:hAnsiTheme="minorHAnsi" w:cstheme="minorHAnsi"/>
          <w:sz w:val="24"/>
          <w:lang w:val="en-GB"/>
        </w:rPr>
        <w:t>themselves</w:t>
      </w:r>
      <w:r w:rsidRPr="00C317FC">
        <w:rPr>
          <w:rFonts w:asciiTheme="minorHAnsi" w:hAnsiTheme="minorHAnsi" w:cstheme="minorHAnsi"/>
          <w:sz w:val="24"/>
          <w:lang w:val="en-GB"/>
        </w:rPr>
        <w:t>.</w:t>
      </w:r>
    </w:p>
    <w:p w14:paraId="0E1F2693" w14:textId="77777777" w:rsidR="00C24DBA" w:rsidRPr="00DE5AFF" w:rsidRDefault="00C24DBA" w:rsidP="00C24DBA">
      <w:pPr>
        <w:pStyle w:val="ListParagraph"/>
        <w:ind w:left="1440"/>
        <w:jc w:val="both"/>
        <w:rPr>
          <w:rFonts w:asciiTheme="minorHAnsi" w:hAnsiTheme="minorHAnsi" w:cstheme="minorHAnsi"/>
          <w:sz w:val="24"/>
          <w:lang w:val="en-GB"/>
        </w:rPr>
      </w:pPr>
    </w:p>
    <w:p w14:paraId="5C17855B" w14:textId="77777777" w:rsidR="00C24DBA" w:rsidRDefault="00C24DBA" w:rsidP="00C24DBA">
      <w:pPr>
        <w:ind w:left="1440" w:hanging="720"/>
        <w:jc w:val="both"/>
        <w:rPr>
          <w:rFonts w:asciiTheme="minorHAnsi" w:hAnsiTheme="minorHAnsi" w:cstheme="minorHAnsi"/>
          <w:sz w:val="24"/>
          <w:lang w:val="en-GB"/>
        </w:rPr>
      </w:pPr>
      <w:r w:rsidRPr="00C317FC">
        <w:rPr>
          <w:rFonts w:asciiTheme="minorHAnsi" w:hAnsiTheme="minorHAnsi" w:cstheme="minorHAnsi"/>
          <w:sz w:val="24"/>
          <w:lang w:val="en-GB"/>
        </w:rPr>
        <w:t>(i</w:t>
      </w:r>
      <w:r>
        <w:rPr>
          <w:rFonts w:asciiTheme="minorHAnsi" w:hAnsiTheme="minorHAnsi" w:cstheme="minorHAnsi"/>
          <w:sz w:val="24"/>
          <w:lang w:val="en-GB"/>
        </w:rPr>
        <w:t>i</w:t>
      </w:r>
      <w:r w:rsidRPr="00C317FC">
        <w:rPr>
          <w:rFonts w:asciiTheme="minorHAnsi" w:hAnsiTheme="minorHAnsi" w:cstheme="minorHAnsi"/>
          <w:sz w:val="24"/>
          <w:lang w:val="en-GB"/>
        </w:rPr>
        <w:t>)</w:t>
      </w:r>
      <w:r w:rsidRPr="00C317FC">
        <w:rPr>
          <w:rFonts w:asciiTheme="minorHAnsi" w:hAnsiTheme="minorHAnsi" w:cstheme="minorHAnsi"/>
          <w:sz w:val="24"/>
          <w:lang w:val="en-GB"/>
        </w:rPr>
        <w:tab/>
      </w:r>
      <w:r w:rsidRPr="00762121">
        <w:rPr>
          <w:rFonts w:asciiTheme="minorHAnsi" w:hAnsiTheme="minorHAnsi" w:cstheme="minorHAnsi"/>
          <w:b/>
          <w:sz w:val="24"/>
          <w:lang w:val="en-GB"/>
        </w:rPr>
        <w:t xml:space="preserve">It is contended that there is new and significant evidence that was not available to the initial </w:t>
      </w:r>
      <w:r>
        <w:rPr>
          <w:rFonts w:asciiTheme="minorHAnsi" w:hAnsiTheme="minorHAnsi" w:cstheme="minorHAnsi"/>
          <w:b/>
          <w:sz w:val="24"/>
          <w:lang w:val="en-GB"/>
        </w:rPr>
        <w:t>h</w:t>
      </w:r>
      <w:r w:rsidRPr="00762121">
        <w:rPr>
          <w:rFonts w:asciiTheme="minorHAnsi" w:hAnsiTheme="minorHAnsi" w:cstheme="minorHAnsi"/>
          <w:b/>
          <w:sz w:val="24"/>
          <w:lang w:val="en-GB"/>
        </w:rPr>
        <w:t>earing.</w:t>
      </w:r>
      <w:r w:rsidRPr="00C317FC">
        <w:rPr>
          <w:rFonts w:asciiTheme="minorHAnsi" w:hAnsiTheme="minorHAnsi" w:cstheme="minorHAnsi"/>
          <w:sz w:val="24"/>
          <w:lang w:val="en-GB"/>
        </w:rPr>
        <w:t xml:space="preserve">  The details must be explicitly put in writing.  Where such an appeal is upheld the </w:t>
      </w:r>
      <w:r w:rsidR="00DE528C">
        <w:rPr>
          <w:rFonts w:asciiTheme="minorHAnsi" w:hAnsiTheme="minorHAnsi" w:cstheme="minorHAnsi"/>
          <w:sz w:val="24"/>
          <w:lang w:val="en-GB"/>
        </w:rPr>
        <w:t>Govern</w:t>
      </w:r>
      <w:r w:rsidR="003261B4">
        <w:rPr>
          <w:rFonts w:asciiTheme="minorHAnsi" w:hAnsiTheme="minorHAnsi" w:cstheme="minorHAnsi"/>
          <w:sz w:val="24"/>
          <w:lang w:val="en-GB"/>
        </w:rPr>
        <w:t>ors Appeal Pane</w:t>
      </w:r>
      <w:r w:rsidR="00CB7B79">
        <w:rPr>
          <w:rFonts w:asciiTheme="minorHAnsi" w:hAnsiTheme="minorHAnsi" w:cstheme="minorHAnsi"/>
          <w:sz w:val="24"/>
          <w:lang w:val="en-GB"/>
        </w:rPr>
        <w:t>l</w:t>
      </w:r>
      <w:r w:rsidRPr="00C317FC">
        <w:rPr>
          <w:rFonts w:asciiTheme="minorHAnsi" w:hAnsiTheme="minorHAnsi" w:cstheme="minorHAnsi"/>
          <w:sz w:val="24"/>
          <w:lang w:val="en-GB"/>
        </w:rPr>
        <w:t xml:space="preserve"> will proceed to hear the case in full </w:t>
      </w:r>
      <w:r w:rsidR="00CB7B79">
        <w:rPr>
          <w:rFonts w:asciiTheme="minorHAnsi" w:hAnsiTheme="minorHAnsi" w:cstheme="minorHAnsi"/>
          <w:sz w:val="24"/>
          <w:lang w:val="en-GB"/>
        </w:rPr>
        <w:t>themselves</w:t>
      </w:r>
      <w:r w:rsidRPr="00C317FC">
        <w:rPr>
          <w:rFonts w:asciiTheme="minorHAnsi" w:hAnsiTheme="minorHAnsi" w:cstheme="minorHAnsi"/>
          <w:sz w:val="24"/>
          <w:lang w:val="en-GB"/>
        </w:rPr>
        <w:t>.</w:t>
      </w:r>
    </w:p>
    <w:p w14:paraId="0D63EE7F" w14:textId="77777777" w:rsidR="00C24DBA" w:rsidRDefault="00C24DBA" w:rsidP="00C24DBA">
      <w:pPr>
        <w:ind w:left="1440" w:hanging="720"/>
        <w:jc w:val="both"/>
        <w:rPr>
          <w:rFonts w:asciiTheme="minorHAnsi" w:hAnsiTheme="minorHAnsi" w:cstheme="minorHAnsi"/>
          <w:sz w:val="24"/>
          <w:lang w:val="en-GB"/>
        </w:rPr>
      </w:pPr>
    </w:p>
    <w:p w14:paraId="4DC129F8" w14:textId="77777777" w:rsidR="00C24DBA" w:rsidRPr="00A22626" w:rsidRDefault="00C24DBA" w:rsidP="00C24DBA">
      <w:pPr>
        <w:ind w:left="1440" w:hanging="720"/>
        <w:jc w:val="both"/>
        <w:rPr>
          <w:rFonts w:asciiTheme="minorHAnsi" w:hAnsiTheme="minorHAnsi" w:cstheme="minorHAnsi"/>
          <w:sz w:val="24"/>
          <w:lang w:val="en-GB"/>
        </w:rPr>
      </w:pPr>
      <w:r>
        <w:rPr>
          <w:rFonts w:asciiTheme="minorHAnsi" w:hAnsiTheme="minorHAnsi" w:cstheme="minorHAnsi"/>
          <w:sz w:val="24"/>
          <w:lang w:val="en-GB"/>
        </w:rPr>
        <w:t>(iii)</w:t>
      </w:r>
      <w:r>
        <w:rPr>
          <w:rFonts w:asciiTheme="minorHAnsi" w:hAnsiTheme="minorHAnsi" w:cstheme="minorHAnsi"/>
          <w:sz w:val="24"/>
          <w:lang w:val="en-GB"/>
        </w:rPr>
        <w:tab/>
      </w:r>
      <w:r>
        <w:rPr>
          <w:rFonts w:asciiTheme="minorHAnsi" w:hAnsiTheme="minorHAnsi" w:cstheme="minorHAnsi"/>
          <w:b/>
          <w:sz w:val="24"/>
          <w:lang w:val="en-GB"/>
        </w:rPr>
        <w:t>The employee believes the grievance outcome</w:t>
      </w:r>
      <w:r w:rsidR="00CB7B79">
        <w:rPr>
          <w:rFonts w:asciiTheme="minorHAnsi" w:hAnsiTheme="minorHAnsi" w:cstheme="minorHAnsi"/>
          <w:b/>
          <w:sz w:val="24"/>
          <w:lang w:val="en-GB"/>
        </w:rPr>
        <w:t xml:space="preserve"> at Stage Two</w:t>
      </w:r>
      <w:r>
        <w:rPr>
          <w:rFonts w:asciiTheme="minorHAnsi" w:hAnsiTheme="minorHAnsi" w:cstheme="minorHAnsi"/>
          <w:b/>
          <w:sz w:val="24"/>
          <w:lang w:val="en-GB"/>
        </w:rPr>
        <w:t xml:space="preserve"> </w:t>
      </w:r>
      <w:r w:rsidR="003261B4">
        <w:rPr>
          <w:rFonts w:asciiTheme="minorHAnsi" w:hAnsiTheme="minorHAnsi" w:cstheme="minorHAnsi"/>
          <w:b/>
          <w:sz w:val="24"/>
          <w:lang w:val="en-GB"/>
        </w:rPr>
        <w:t>was flawed on the basis of evidence available to the hearing officer</w:t>
      </w:r>
      <w:r>
        <w:rPr>
          <w:rFonts w:asciiTheme="minorHAnsi" w:hAnsiTheme="minorHAnsi" w:cstheme="minorHAnsi"/>
          <w:b/>
          <w:sz w:val="24"/>
          <w:lang w:val="en-GB"/>
        </w:rPr>
        <w:t xml:space="preserve">. </w:t>
      </w:r>
      <w:r>
        <w:rPr>
          <w:rFonts w:asciiTheme="minorHAnsi" w:hAnsiTheme="minorHAnsi" w:cstheme="minorHAnsi"/>
          <w:sz w:val="24"/>
          <w:lang w:val="en-GB"/>
        </w:rPr>
        <w:t xml:space="preserve">A written explanation must be submitted by the employee indicating specifically why </w:t>
      </w:r>
      <w:r w:rsidR="00CB7B79">
        <w:rPr>
          <w:rFonts w:asciiTheme="minorHAnsi" w:hAnsiTheme="minorHAnsi" w:cstheme="minorHAnsi"/>
          <w:sz w:val="24"/>
          <w:lang w:val="en-GB"/>
        </w:rPr>
        <w:t>they</w:t>
      </w:r>
      <w:r>
        <w:rPr>
          <w:rFonts w:asciiTheme="minorHAnsi" w:hAnsiTheme="minorHAnsi" w:cstheme="minorHAnsi"/>
          <w:sz w:val="24"/>
          <w:lang w:val="en-GB"/>
        </w:rPr>
        <w:t xml:space="preserve"> consider that the outcome was </w:t>
      </w:r>
      <w:r w:rsidR="004D3750">
        <w:rPr>
          <w:rFonts w:asciiTheme="minorHAnsi" w:hAnsiTheme="minorHAnsi" w:cstheme="minorHAnsi"/>
          <w:sz w:val="24"/>
          <w:lang w:val="en-GB"/>
        </w:rPr>
        <w:t>flawed</w:t>
      </w:r>
      <w:r>
        <w:rPr>
          <w:rFonts w:asciiTheme="minorHAnsi" w:hAnsiTheme="minorHAnsi" w:cstheme="minorHAnsi"/>
          <w:sz w:val="24"/>
          <w:lang w:val="en-GB"/>
        </w:rPr>
        <w:t>,</w:t>
      </w:r>
      <w:r w:rsidR="00CB7B79">
        <w:rPr>
          <w:rFonts w:asciiTheme="minorHAnsi" w:hAnsiTheme="minorHAnsi" w:cstheme="minorHAnsi"/>
          <w:sz w:val="24"/>
          <w:lang w:val="en-GB"/>
        </w:rPr>
        <w:t xml:space="preserve"> pointing to the relevant </w:t>
      </w:r>
      <w:r>
        <w:rPr>
          <w:rFonts w:asciiTheme="minorHAnsi" w:hAnsiTheme="minorHAnsi" w:cstheme="minorHAnsi"/>
          <w:sz w:val="24"/>
          <w:lang w:val="en-GB"/>
        </w:rPr>
        <w:t xml:space="preserve">evidence </w:t>
      </w:r>
      <w:r w:rsidR="00CB7B79">
        <w:rPr>
          <w:rFonts w:asciiTheme="minorHAnsi" w:hAnsiTheme="minorHAnsi" w:cstheme="minorHAnsi"/>
          <w:sz w:val="24"/>
          <w:lang w:val="en-GB"/>
        </w:rPr>
        <w:t>within the disciplinary pack or minutes of the hearing that</w:t>
      </w:r>
      <w:r>
        <w:rPr>
          <w:rFonts w:asciiTheme="minorHAnsi" w:hAnsiTheme="minorHAnsi" w:cstheme="minorHAnsi"/>
          <w:sz w:val="24"/>
          <w:lang w:val="en-GB"/>
        </w:rPr>
        <w:t xml:space="preserve"> support this.</w:t>
      </w:r>
    </w:p>
    <w:p w14:paraId="0673F2E7" w14:textId="77777777" w:rsidR="006A0D8A" w:rsidRPr="005C48FB" w:rsidRDefault="006A0D8A">
      <w:pPr>
        <w:jc w:val="both"/>
        <w:rPr>
          <w:rFonts w:asciiTheme="minorHAnsi" w:hAnsiTheme="minorHAnsi" w:cstheme="minorHAnsi"/>
          <w:sz w:val="24"/>
          <w:szCs w:val="24"/>
          <w:lang w:val="en-GB"/>
        </w:rPr>
      </w:pPr>
    </w:p>
    <w:p w14:paraId="293A394C" w14:textId="77777777" w:rsidR="006A0D8A" w:rsidRPr="005C48FB" w:rsidRDefault="006A0D8A">
      <w:pPr>
        <w:ind w:left="720" w:hanging="720"/>
        <w:jc w:val="both"/>
        <w:rPr>
          <w:rFonts w:asciiTheme="minorHAnsi" w:hAnsiTheme="minorHAnsi" w:cstheme="minorHAnsi"/>
          <w:b/>
          <w:sz w:val="24"/>
          <w:szCs w:val="24"/>
          <w:lang w:val="en-GB"/>
        </w:rPr>
      </w:pPr>
      <w:r w:rsidRPr="005C48FB">
        <w:rPr>
          <w:rFonts w:asciiTheme="minorHAnsi" w:hAnsiTheme="minorHAnsi" w:cstheme="minorHAnsi"/>
          <w:sz w:val="24"/>
          <w:szCs w:val="24"/>
          <w:lang w:val="en-GB"/>
        </w:rPr>
        <w:t>5.2</w:t>
      </w:r>
      <w:r w:rsidRPr="005C48FB">
        <w:rPr>
          <w:rFonts w:asciiTheme="minorHAnsi" w:hAnsiTheme="minorHAnsi" w:cstheme="minorHAnsi"/>
          <w:sz w:val="24"/>
          <w:szCs w:val="24"/>
          <w:lang w:val="en-GB"/>
        </w:rPr>
        <w:tab/>
        <w:t>The appeal should be in writing by completing the Grievance Appeal Form or as a letter covering the same points and should set out the grounds of appeal.  For example, the employee must explain why they are still dissatisfied at this stage.</w:t>
      </w:r>
    </w:p>
    <w:p w14:paraId="39B4E6FC" w14:textId="77777777" w:rsidR="006A0D8A" w:rsidRPr="005C48FB" w:rsidRDefault="006A0D8A">
      <w:pPr>
        <w:jc w:val="both"/>
        <w:rPr>
          <w:rFonts w:asciiTheme="minorHAnsi" w:hAnsiTheme="minorHAnsi" w:cstheme="minorHAnsi"/>
          <w:sz w:val="24"/>
          <w:szCs w:val="24"/>
          <w:lang w:val="en-GB"/>
        </w:rPr>
      </w:pPr>
    </w:p>
    <w:p w14:paraId="6C0E2B3C" w14:textId="77777777" w:rsidR="006A0D8A" w:rsidRPr="005C48FB" w:rsidRDefault="006A0D8A">
      <w:pPr>
        <w:ind w:left="720" w:hanging="720"/>
        <w:jc w:val="both"/>
        <w:rPr>
          <w:rFonts w:asciiTheme="minorHAnsi" w:hAnsiTheme="minorHAnsi" w:cstheme="minorHAnsi"/>
          <w:b/>
          <w:sz w:val="24"/>
          <w:szCs w:val="24"/>
          <w:lang w:val="en-GB"/>
        </w:rPr>
      </w:pPr>
      <w:r w:rsidRPr="005C48FB">
        <w:rPr>
          <w:rFonts w:asciiTheme="minorHAnsi" w:hAnsiTheme="minorHAnsi" w:cstheme="minorHAnsi"/>
          <w:sz w:val="24"/>
          <w:szCs w:val="24"/>
          <w:lang w:val="en-GB"/>
        </w:rPr>
        <w:t>5.3</w:t>
      </w:r>
      <w:r w:rsidRPr="005C48FB">
        <w:rPr>
          <w:rFonts w:asciiTheme="minorHAnsi" w:hAnsiTheme="minorHAnsi" w:cstheme="minorHAnsi"/>
          <w:sz w:val="24"/>
          <w:szCs w:val="24"/>
          <w:lang w:val="en-GB"/>
        </w:rPr>
        <w:tab/>
        <w:t>The purpose of the appeal is to consider whether the process of the grievance hearing was fair and/or whether the outcomes are reasonable in all of the circumstances.  There will be no re-assessment of the case, unless the process has been found to be fundamentally flawed.</w:t>
      </w:r>
    </w:p>
    <w:p w14:paraId="769D86E4" w14:textId="77777777" w:rsidR="006A0D8A" w:rsidRPr="005C48FB" w:rsidRDefault="006A0D8A">
      <w:pPr>
        <w:jc w:val="both"/>
        <w:rPr>
          <w:rFonts w:asciiTheme="minorHAnsi" w:hAnsiTheme="minorHAnsi" w:cstheme="minorHAnsi"/>
          <w:sz w:val="24"/>
          <w:szCs w:val="24"/>
          <w:lang w:val="en-GB"/>
        </w:rPr>
      </w:pPr>
    </w:p>
    <w:p w14:paraId="144CE0D3" w14:textId="77777777" w:rsidR="006A0D8A" w:rsidRPr="005C48FB" w:rsidRDefault="006A0D8A">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5.4</w:t>
      </w:r>
      <w:r w:rsidRPr="005C48FB">
        <w:rPr>
          <w:rFonts w:asciiTheme="minorHAnsi" w:hAnsiTheme="minorHAnsi" w:cstheme="minorHAnsi"/>
          <w:sz w:val="24"/>
          <w:szCs w:val="24"/>
          <w:lang w:val="en-GB"/>
        </w:rPr>
        <w:tab/>
        <w:t xml:space="preserve">An appeal should be made in writing to the Chair of the Governor’s Appeal Panel within ten working days of receipt of the letter confirming the decision of the grievance hearing.  The letter should explain the reason for the appeal, giving details of why they think the </w:t>
      </w:r>
      <w:r w:rsidRPr="005C48FB">
        <w:rPr>
          <w:rFonts w:asciiTheme="minorHAnsi" w:hAnsiTheme="minorHAnsi" w:cstheme="minorHAnsi"/>
          <w:sz w:val="24"/>
          <w:szCs w:val="24"/>
          <w:lang w:val="en-GB"/>
        </w:rPr>
        <w:lastRenderedPageBreak/>
        <w:t>process has been defective or why they feel the evidence does not support the decision made.  The appeal should also specify the desired outcomes.</w:t>
      </w:r>
    </w:p>
    <w:p w14:paraId="6459CC34" w14:textId="77777777" w:rsidR="006A0D8A" w:rsidRPr="005C48FB" w:rsidRDefault="006A0D8A">
      <w:pPr>
        <w:jc w:val="both"/>
        <w:rPr>
          <w:rFonts w:asciiTheme="minorHAnsi" w:hAnsiTheme="minorHAnsi" w:cstheme="minorHAnsi"/>
          <w:sz w:val="24"/>
          <w:szCs w:val="24"/>
          <w:lang w:val="en-GB"/>
        </w:rPr>
      </w:pPr>
    </w:p>
    <w:p w14:paraId="63FBC0A7" w14:textId="77777777" w:rsidR="006A0D8A" w:rsidRPr="005C48FB" w:rsidRDefault="006A0D8A">
      <w:pPr>
        <w:ind w:left="720" w:hanging="720"/>
        <w:jc w:val="both"/>
        <w:rPr>
          <w:rFonts w:asciiTheme="minorHAnsi" w:hAnsiTheme="minorHAnsi" w:cstheme="minorHAnsi"/>
          <w:snapToGrid w:val="0"/>
          <w:sz w:val="24"/>
          <w:szCs w:val="24"/>
          <w:lang w:val="en-GB"/>
        </w:rPr>
      </w:pPr>
      <w:r w:rsidRPr="005C48FB">
        <w:rPr>
          <w:rFonts w:asciiTheme="minorHAnsi" w:hAnsiTheme="minorHAnsi" w:cstheme="minorHAnsi"/>
          <w:sz w:val="24"/>
          <w:szCs w:val="24"/>
          <w:lang w:val="en-GB"/>
        </w:rPr>
        <w:t>5.5</w:t>
      </w:r>
      <w:r w:rsidRPr="005C48FB">
        <w:rPr>
          <w:rFonts w:asciiTheme="minorHAnsi" w:hAnsiTheme="minorHAnsi" w:cstheme="minorHAnsi"/>
          <w:sz w:val="24"/>
          <w:szCs w:val="24"/>
          <w:lang w:val="en-GB"/>
        </w:rPr>
        <w:tab/>
        <w:t xml:space="preserve">The appeal hearing should ideally be convened no longer than 20 working days (5 </w:t>
      </w:r>
      <w:proofErr w:type="spellStart"/>
      <w:r w:rsidRPr="005C48FB">
        <w:rPr>
          <w:rFonts w:asciiTheme="minorHAnsi" w:hAnsiTheme="minorHAnsi" w:cstheme="minorHAnsi"/>
          <w:sz w:val="24"/>
          <w:szCs w:val="24"/>
          <w:lang w:val="en-GB"/>
        </w:rPr>
        <w:t>days notice</w:t>
      </w:r>
      <w:proofErr w:type="spellEnd"/>
      <w:r w:rsidRPr="005C48FB">
        <w:rPr>
          <w:rFonts w:asciiTheme="minorHAnsi" w:hAnsiTheme="minorHAnsi" w:cstheme="minorHAnsi"/>
          <w:sz w:val="24"/>
          <w:szCs w:val="24"/>
          <w:lang w:val="en-GB"/>
        </w:rPr>
        <w:t xml:space="preserve"> of the hearing must be given) after receipt of the written appeal.  If this is not possible, a written reason should be provided to the employee.</w:t>
      </w:r>
    </w:p>
    <w:p w14:paraId="4C1AB7BC" w14:textId="77777777" w:rsidR="006A0D8A" w:rsidRPr="005C48FB" w:rsidRDefault="006A0D8A">
      <w:pPr>
        <w:jc w:val="both"/>
        <w:rPr>
          <w:rFonts w:asciiTheme="minorHAnsi" w:hAnsiTheme="minorHAnsi" w:cstheme="minorHAnsi"/>
          <w:snapToGrid w:val="0"/>
          <w:sz w:val="24"/>
          <w:szCs w:val="24"/>
          <w:lang w:val="en-GB"/>
        </w:rPr>
      </w:pPr>
    </w:p>
    <w:p w14:paraId="380784CF" w14:textId="77777777" w:rsidR="006A0D8A" w:rsidRPr="005C48FB" w:rsidRDefault="006A0D8A">
      <w:pPr>
        <w:ind w:left="720" w:hanging="720"/>
        <w:jc w:val="both"/>
        <w:rPr>
          <w:rFonts w:asciiTheme="minorHAnsi" w:hAnsiTheme="minorHAnsi" w:cstheme="minorHAnsi"/>
          <w:sz w:val="24"/>
          <w:szCs w:val="24"/>
        </w:rPr>
      </w:pPr>
      <w:r w:rsidRPr="005C48FB">
        <w:rPr>
          <w:rFonts w:asciiTheme="minorHAnsi" w:hAnsiTheme="minorHAnsi" w:cstheme="minorHAnsi"/>
          <w:sz w:val="24"/>
          <w:szCs w:val="24"/>
          <w:lang w:val="en-GB"/>
        </w:rPr>
        <w:t>5.6</w:t>
      </w:r>
      <w:r w:rsidRPr="005C48FB">
        <w:rPr>
          <w:rFonts w:asciiTheme="minorHAnsi" w:hAnsiTheme="minorHAnsi" w:cstheme="minorHAnsi"/>
          <w:sz w:val="24"/>
          <w:szCs w:val="24"/>
          <w:lang w:val="en-GB"/>
        </w:rPr>
        <w:tab/>
      </w:r>
      <w:r w:rsidRPr="005C48FB">
        <w:rPr>
          <w:rFonts w:asciiTheme="minorHAnsi" w:hAnsiTheme="minorHAnsi" w:cstheme="minorHAnsi"/>
          <w:sz w:val="24"/>
          <w:szCs w:val="24"/>
        </w:rPr>
        <w:t>The Governor’s Appeal Panel will hear the appeal.  In circumstances where timescales have not been adhered to, the senior manager who made the original decision should attend to explain the reasons for the delay. Once the senior manager has stated the reasons, there will be no requirement for them to remain or participate in the hearing further. This is the only circumstance in which the senior manager should attend the appeal hearing.</w:t>
      </w:r>
    </w:p>
    <w:p w14:paraId="137EC70E" w14:textId="77777777" w:rsidR="006A0D8A" w:rsidRPr="005C48FB" w:rsidRDefault="006A0D8A">
      <w:pPr>
        <w:ind w:left="720" w:hanging="720"/>
        <w:jc w:val="both"/>
        <w:rPr>
          <w:rFonts w:asciiTheme="minorHAnsi" w:hAnsiTheme="minorHAnsi" w:cstheme="minorHAnsi"/>
          <w:snapToGrid w:val="0"/>
          <w:sz w:val="24"/>
          <w:szCs w:val="24"/>
          <w:lang w:val="en-GB"/>
        </w:rPr>
      </w:pPr>
    </w:p>
    <w:p w14:paraId="01A70D00" w14:textId="77777777" w:rsidR="006A0D8A" w:rsidRPr="005C48FB" w:rsidRDefault="006A0D8A">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5.7</w:t>
      </w:r>
      <w:r w:rsidRPr="005C48FB">
        <w:rPr>
          <w:rFonts w:asciiTheme="minorHAnsi" w:hAnsiTheme="minorHAnsi" w:cstheme="minorHAnsi"/>
          <w:sz w:val="24"/>
          <w:szCs w:val="24"/>
          <w:lang w:val="en-GB"/>
        </w:rPr>
        <w:tab/>
        <w:t>Where possible, the outcome of the appeal will be confirmed at the hearing and the decision confirmed in writing within ten working days.  If further clarification or action is to be sought, the parties will be notified of the decision as soon as is practically possible.</w:t>
      </w:r>
    </w:p>
    <w:p w14:paraId="00AA7339" w14:textId="77777777" w:rsidR="006A0D8A" w:rsidRPr="005C48FB" w:rsidRDefault="006A0D8A">
      <w:pPr>
        <w:ind w:left="720" w:hanging="720"/>
        <w:jc w:val="both"/>
        <w:rPr>
          <w:rFonts w:asciiTheme="minorHAnsi" w:hAnsiTheme="minorHAnsi" w:cstheme="minorHAnsi"/>
          <w:snapToGrid w:val="0"/>
          <w:sz w:val="24"/>
          <w:szCs w:val="24"/>
          <w:lang w:val="en-GB"/>
        </w:rPr>
      </w:pPr>
    </w:p>
    <w:p w14:paraId="26130A5B" w14:textId="77777777" w:rsidR="006A0D8A" w:rsidRPr="005C48FB" w:rsidRDefault="006A0D8A">
      <w:pPr>
        <w:ind w:left="720" w:hanging="720"/>
        <w:jc w:val="both"/>
        <w:rPr>
          <w:rFonts w:asciiTheme="minorHAnsi" w:hAnsiTheme="minorHAnsi" w:cstheme="minorHAnsi"/>
          <w:snapToGrid w:val="0"/>
          <w:sz w:val="24"/>
          <w:szCs w:val="24"/>
          <w:lang w:val="en-GB"/>
        </w:rPr>
      </w:pPr>
      <w:r w:rsidRPr="005C48FB">
        <w:rPr>
          <w:rFonts w:asciiTheme="minorHAnsi" w:hAnsiTheme="minorHAnsi" w:cstheme="minorHAnsi"/>
          <w:snapToGrid w:val="0"/>
          <w:sz w:val="24"/>
          <w:szCs w:val="24"/>
          <w:lang w:val="en-GB"/>
        </w:rPr>
        <w:t>5.8</w:t>
      </w:r>
      <w:r w:rsidRPr="005C48FB">
        <w:rPr>
          <w:rFonts w:asciiTheme="minorHAnsi" w:hAnsiTheme="minorHAnsi" w:cstheme="minorHAnsi"/>
          <w:snapToGrid w:val="0"/>
          <w:sz w:val="24"/>
          <w:szCs w:val="24"/>
          <w:lang w:val="en-GB"/>
        </w:rPr>
        <w:tab/>
        <w:t>The decision of the Governors Appeal Panel will be final and there will be no further right of appeal.</w:t>
      </w:r>
    </w:p>
    <w:p w14:paraId="43811052" w14:textId="77777777" w:rsidR="006A0D8A" w:rsidRPr="005C48FB" w:rsidRDefault="006A0D8A">
      <w:pPr>
        <w:ind w:left="720" w:hanging="720"/>
        <w:jc w:val="both"/>
        <w:rPr>
          <w:rFonts w:asciiTheme="minorHAnsi" w:hAnsiTheme="minorHAnsi" w:cstheme="minorHAnsi"/>
          <w:snapToGrid w:val="0"/>
          <w:sz w:val="24"/>
          <w:szCs w:val="24"/>
          <w:lang w:val="en-GB"/>
        </w:rPr>
      </w:pPr>
    </w:p>
    <w:p w14:paraId="495C0161" w14:textId="77777777" w:rsidR="006A0D8A" w:rsidRPr="005C48FB" w:rsidRDefault="006A0D8A">
      <w:pPr>
        <w:jc w:val="both"/>
        <w:rPr>
          <w:rFonts w:asciiTheme="minorHAnsi" w:hAnsiTheme="minorHAnsi" w:cstheme="minorHAnsi"/>
          <w:b/>
          <w:sz w:val="24"/>
          <w:lang w:val="en-GB"/>
        </w:rPr>
      </w:pPr>
      <w:r w:rsidRPr="005C48FB">
        <w:rPr>
          <w:rFonts w:asciiTheme="minorHAnsi" w:hAnsiTheme="minorHAnsi" w:cstheme="minorHAnsi"/>
          <w:b/>
          <w:sz w:val="24"/>
          <w:lang w:val="en-GB"/>
        </w:rPr>
        <w:t>6</w:t>
      </w:r>
      <w:r w:rsidRPr="005C48FB">
        <w:rPr>
          <w:rFonts w:asciiTheme="minorHAnsi" w:hAnsiTheme="minorHAnsi" w:cstheme="minorHAnsi"/>
          <w:b/>
          <w:sz w:val="24"/>
          <w:lang w:val="en-GB"/>
        </w:rPr>
        <w:tab/>
        <w:t>COLLECTIVE GRIEVANCES</w:t>
      </w:r>
    </w:p>
    <w:p w14:paraId="69ADB177" w14:textId="77777777" w:rsidR="006A0D8A" w:rsidRPr="005C48FB" w:rsidRDefault="006A0D8A">
      <w:pPr>
        <w:jc w:val="both"/>
        <w:rPr>
          <w:rFonts w:asciiTheme="minorHAnsi" w:hAnsiTheme="minorHAnsi" w:cstheme="minorHAnsi"/>
          <w:sz w:val="24"/>
          <w:szCs w:val="24"/>
          <w:lang w:val="en-GB"/>
        </w:rPr>
      </w:pPr>
    </w:p>
    <w:p w14:paraId="477E0A28" w14:textId="77777777" w:rsidR="006A0D8A" w:rsidRPr="005C48FB" w:rsidRDefault="006A0D8A">
      <w:pPr>
        <w:ind w:left="705" w:hanging="705"/>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6.1</w:t>
      </w:r>
      <w:r w:rsidRPr="005C48FB">
        <w:rPr>
          <w:rFonts w:asciiTheme="minorHAnsi" w:hAnsiTheme="minorHAnsi" w:cstheme="minorHAnsi"/>
          <w:sz w:val="24"/>
          <w:szCs w:val="24"/>
          <w:lang w:val="en-GB"/>
        </w:rPr>
        <w:tab/>
        <w:t>Where a grievance is raised by more than one employee, the nature of the grievance and the desired resolution are the same, the grievance will be treated as a collective grievance.</w:t>
      </w:r>
      <w:r w:rsidR="0045317A" w:rsidRPr="005C48FB">
        <w:rPr>
          <w:rFonts w:asciiTheme="minorHAnsi" w:hAnsiTheme="minorHAnsi" w:cstheme="minorHAnsi"/>
          <w:sz w:val="24"/>
          <w:szCs w:val="24"/>
          <w:lang w:val="en-GB"/>
        </w:rPr>
        <w:t xml:space="preserve">  T</w:t>
      </w:r>
      <w:r w:rsidR="0045317A" w:rsidRPr="005C48FB">
        <w:rPr>
          <w:rFonts w:asciiTheme="minorHAnsi" w:hAnsiTheme="minorHAnsi" w:cstheme="minorHAnsi"/>
          <w:sz w:val="24"/>
          <w:lang w:val="en-GB"/>
        </w:rPr>
        <w:t>he group of employees should formally lodge their grievance in writing by completing the Formal Grievance Form.  One form should be submitted but must be signed by all employees.</w:t>
      </w:r>
    </w:p>
    <w:p w14:paraId="495877E6" w14:textId="77777777" w:rsidR="0024289F" w:rsidRPr="005C48FB" w:rsidRDefault="0024289F">
      <w:pPr>
        <w:ind w:left="705" w:hanging="705"/>
        <w:jc w:val="both"/>
        <w:rPr>
          <w:rFonts w:asciiTheme="minorHAnsi" w:hAnsiTheme="minorHAnsi" w:cstheme="minorHAnsi"/>
          <w:sz w:val="24"/>
          <w:szCs w:val="24"/>
          <w:lang w:val="en-GB"/>
        </w:rPr>
      </w:pPr>
    </w:p>
    <w:p w14:paraId="61FC8473" w14:textId="77777777" w:rsidR="006A0D8A" w:rsidRPr="005C48FB" w:rsidRDefault="006A0D8A">
      <w:pPr>
        <w:ind w:left="705" w:hanging="705"/>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6.</w:t>
      </w:r>
      <w:r w:rsidR="0024289F" w:rsidRPr="005C48FB">
        <w:rPr>
          <w:rFonts w:asciiTheme="minorHAnsi" w:hAnsiTheme="minorHAnsi" w:cstheme="minorHAnsi"/>
          <w:sz w:val="24"/>
          <w:szCs w:val="24"/>
          <w:lang w:val="en-GB"/>
        </w:rPr>
        <w:t>2</w:t>
      </w:r>
      <w:r w:rsidRPr="005C48FB">
        <w:rPr>
          <w:rFonts w:asciiTheme="minorHAnsi" w:hAnsiTheme="minorHAnsi" w:cstheme="minorHAnsi"/>
          <w:sz w:val="24"/>
          <w:szCs w:val="24"/>
          <w:lang w:val="en-GB"/>
        </w:rPr>
        <w:tab/>
        <w:t>The principles of this procedure will also apply to collective grievances, although where a grievance is raised concerning terms and conditions of employment, the resolution mechanisms may be varied to involve appropriate levels of management, dependent upon the groups of employees raising the grievance.  The School will determine the appropriate mechanism to be followed in each case.</w:t>
      </w:r>
    </w:p>
    <w:p w14:paraId="2F721E13" w14:textId="77777777" w:rsidR="006A0D8A" w:rsidRPr="005C48FB" w:rsidRDefault="006A0D8A">
      <w:pPr>
        <w:ind w:left="705" w:hanging="705"/>
        <w:jc w:val="both"/>
        <w:rPr>
          <w:rFonts w:asciiTheme="minorHAnsi" w:hAnsiTheme="minorHAnsi" w:cstheme="minorHAnsi"/>
          <w:sz w:val="24"/>
          <w:lang w:val="en-GB"/>
        </w:rPr>
      </w:pPr>
    </w:p>
    <w:p w14:paraId="47F880C4" w14:textId="77777777" w:rsidR="006A0D8A" w:rsidRPr="005C48FB" w:rsidRDefault="0045317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6.3</w:t>
      </w:r>
      <w:r w:rsidR="006A0D8A" w:rsidRPr="005C48FB">
        <w:rPr>
          <w:rFonts w:asciiTheme="minorHAnsi" w:hAnsiTheme="minorHAnsi" w:cstheme="minorHAnsi"/>
          <w:sz w:val="24"/>
          <w:lang w:val="en-GB"/>
        </w:rPr>
        <w:tab/>
        <w:t>The decision of the Governor’s Appeals Panel will be the final employer response to the grievance.</w:t>
      </w:r>
    </w:p>
    <w:p w14:paraId="2370AC15" w14:textId="77777777" w:rsidR="006A0D8A" w:rsidRPr="005C48FB" w:rsidRDefault="006A0D8A">
      <w:pPr>
        <w:ind w:left="720" w:hanging="720"/>
        <w:jc w:val="both"/>
        <w:rPr>
          <w:rFonts w:asciiTheme="minorHAnsi" w:hAnsiTheme="minorHAnsi" w:cstheme="minorHAnsi"/>
          <w:sz w:val="24"/>
          <w:lang w:val="en-GB"/>
        </w:rPr>
      </w:pPr>
    </w:p>
    <w:p w14:paraId="3486630B" w14:textId="77777777" w:rsidR="006A0D8A" w:rsidRPr="005C48FB" w:rsidRDefault="006A0D8A">
      <w:pPr>
        <w:ind w:left="720"/>
        <w:jc w:val="both"/>
        <w:rPr>
          <w:rFonts w:asciiTheme="minorHAnsi" w:hAnsiTheme="minorHAnsi" w:cstheme="minorHAnsi"/>
          <w:b/>
          <w:sz w:val="24"/>
          <w:lang w:val="en-GB"/>
        </w:rPr>
      </w:pPr>
      <w:r w:rsidRPr="005C48FB">
        <w:rPr>
          <w:rFonts w:asciiTheme="minorHAnsi" w:hAnsiTheme="minorHAnsi" w:cstheme="minorHAnsi"/>
          <w:b/>
          <w:sz w:val="24"/>
          <w:lang w:val="en-GB"/>
        </w:rPr>
        <w:t>Failure to agree following negotiations</w:t>
      </w:r>
    </w:p>
    <w:p w14:paraId="2292666E" w14:textId="77777777" w:rsidR="006A0D8A" w:rsidRPr="005C48FB" w:rsidRDefault="006A0D8A">
      <w:pPr>
        <w:ind w:left="720" w:hanging="720"/>
        <w:jc w:val="both"/>
        <w:rPr>
          <w:rFonts w:asciiTheme="minorHAnsi" w:hAnsiTheme="minorHAnsi" w:cstheme="minorHAnsi"/>
          <w:sz w:val="24"/>
          <w:lang w:val="en-GB"/>
        </w:rPr>
      </w:pPr>
    </w:p>
    <w:p w14:paraId="65703DBC" w14:textId="77777777" w:rsidR="006A0D8A" w:rsidRPr="005C48FB" w:rsidRDefault="0045317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6.4</w:t>
      </w:r>
      <w:r w:rsidR="006A0D8A" w:rsidRPr="005C48FB">
        <w:rPr>
          <w:rFonts w:asciiTheme="minorHAnsi" w:hAnsiTheme="minorHAnsi" w:cstheme="minorHAnsi"/>
          <w:sz w:val="24"/>
          <w:lang w:val="en-GB"/>
        </w:rPr>
        <w:tab/>
        <w:t xml:space="preserve">In instances where the exhaustion of this framework results in a failure to agree, the matter may be declared as being in dispute and the procedure may be extended to include the involvement of the Joint Secretaries of the Joint Regional Council for </w:t>
      </w:r>
      <w:r w:rsidR="006A0D8A" w:rsidRPr="005C48FB">
        <w:rPr>
          <w:rFonts w:asciiTheme="minorHAnsi" w:hAnsiTheme="minorHAnsi" w:cstheme="minorHAnsi"/>
          <w:sz w:val="24"/>
          <w:lang w:val="en-GB"/>
        </w:rPr>
        <w:lastRenderedPageBreak/>
        <w:t>conciliation.  This can be at the request of either side, but requires the agreement of both.  This extension does not apply to individual grievances.</w:t>
      </w:r>
    </w:p>
    <w:p w14:paraId="1DFD42D8" w14:textId="77777777" w:rsidR="006A0D8A" w:rsidRPr="005C48FB" w:rsidRDefault="006A0D8A">
      <w:pPr>
        <w:ind w:left="720" w:hanging="720"/>
        <w:jc w:val="both"/>
        <w:rPr>
          <w:rFonts w:asciiTheme="minorHAnsi" w:hAnsiTheme="minorHAnsi" w:cstheme="minorHAnsi"/>
          <w:sz w:val="24"/>
          <w:lang w:val="en-GB"/>
        </w:rPr>
      </w:pPr>
    </w:p>
    <w:p w14:paraId="17FA2160" w14:textId="77777777" w:rsidR="006A0D8A" w:rsidRPr="005C48FB" w:rsidRDefault="0045317A">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6.5</w:t>
      </w:r>
      <w:r w:rsidR="006A0D8A" w:rsidRPr="005C48FB">
        <w:rPr>
          <w:rFonts w:asciiTheme="minorHAnsi" w:hAnsiTheme="minorHAnsi" w:cstheme="minorHAnsi"/>
          <w:sz w:val="24"/>
          <w:lang w:val="en-GB"/>
        </w:rPr>
        <w:tab/>
        <w:t>In exceptional circumstances, failure to resolve a collective grievance through the Joint Secretaries may be referred to ACAS for conciliation and possible arbitration.  Involvement of ACAS is optional and must be subject to agreement from both the School and the Trade Unions.  Trade Union representatives are advised to inform their Regional Officers that it is their intention to seek either conciliation or arbitration.</w:t>
      </w:r>
    </w:p>
    <w:p w14:paraId="71DF2F99" w14:textId="77777777" w:rsidR="006A0D8A" w:rsidRPr="005C48FB" w:rsidRDefault="006A0D8A">
      <w:pPr>
        <w:jc w:val="both"/>
        <w:rPr>
          <w:rFonts w:asciiTheme="minorHAnsi" w:hAnsiTheme="minorHAnsi" w:cstheme="minorHAnsi"/>
          <w:sz w:val="24"/>
          <w:szCs w:val="24"/>
          <w:lang w:val="en-GB"/>
        </w:rPr>
      </w:pPr>
    </w:p>
    <w:p w14:paraId="1A31E49D" w14:textId="77777777" w:rsidR="000F2650" w:rsidRPr="005C48FB" w:rsidRDefault="006A0D8A">
      <w:pPr>
        <w:jc w:val="both"/>
        <w:rPr>
          <w:rFonts w:asciiTheme="minorHAnsi" w:hAnsiTheme="minorHAnsi" w:cstheme="minorHAnsi"/>
          <w:sz w:val="24"/>
          <w:szCs w:val="24"/>
          <w:lang w:val="en-GB"/>
        </w:rPr>
      </w:pPr>
      <w:r w:rsidRPr="005C48FB">
        <w:rPr>
          <w:rFonts w:asciiTheme="minorHAnsi" w:hAnsiTheme="minorHAnsi" w:cstheme="minorHAnsi"/>
          <w:b/>
          <w:sz w:val="24"/>
          <w:szCs w:val="24"/>
          <w:lang w:val="en-GB"/>
        </w:rPr>
        <w:t>7.</w:t>
      </w:r>
      <w:r w:rsidRPr="005C48FB">
        <w:rPr>
          <w:rFonts w:asciiTheme="minorHAnsi" w:hAnsiTheme="minorHAnsi" w:cstheme="minorHAnsi"/>
          <w:b/>
          <w:sz w:val="24"/>
          <w:szCs w:val="24"/>
          <w:lang w:val="en-GB"/>
        </w:rPr>
        <w:tab/>
      </w:r>
      <w:r w:rsidR="000F2650" w:rsidRPr="005C48FB">
        <w:rPr>
          <w:rFonts w:asciiTheme="minorHAnsi" w:hAnsiTheme="minorHAnsi" w:cstheme="minorHAnsi"/>
          <w:b/>
          <w:sz w:val="24"/>
          <w:szCs w:val="24"/>
          <w:lang w:val="en-GB"/>
        </w:rPr>
        <w:t>TRADE UNION GRIEVANCES</w:t>
      </w:r>
    </w:p>
    <w:p w14:paraId="071C2166" w14:textId="77777777" w:rsidR="000F2650" w:rsidRPr="005C48FB" w:rsidRDefault="000F2650">
      <w:pPr>
        <w:jc w:val="both"/>
        <w:rPr>
          <w:rFonts w:asciiTheme="minorHAnsi" w:hAnsiTheme="minorHAnsi" w:cstheme="minorHAnsi"/>
          <w:sz w:val="24"/>
          <w:szCs w:val="24"/>
          <w:lang w:val="en-GB"/>
        </w:rPr>
      </w:pPr>
    </w:p>
    <w:p w14:paraId="5D39E8AC" w14:textId="77777777" w:rsidR="000F2650" w:rsidRPr="005C48FB" w:rsidRDefault="000F2650" w:rsidP="000F2650">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7.1</w:t>
      </w:r>
      <w:r w:rsidRPr="005C48FB">
        <w:rPr>
          <w:rFonts w:asciiTheme="minorHAnsi" w:hAnsiTheme="minorHAnsi" w:cstheme="minorHAnsi"/>
          <w:sz w:val="24"/>
          <w:szCs w:val="24"/>
          <w:lang w:val="en-GB"/>
        </w:rPr>
        <w:tab/>
      </w:r>
      <w:r w:rsidR="00E17F7D" w:rsidRPr="005C48FB">
        <w:rPr>
          <w:rFonts w:asciiTheme="minorHAnsi" w:hAnsiTheme="minorHAnsi" w:cstheme="minorHAnsi"/>
          <w:sz w:val="24"/>
          <w:szCs w:val="24"/>
        </w:rPr>
        <w:t>A Trade Union representative can raise a collective grievance on behalf of the workforce where the issues are organisational or concerning a general application affecting some or all categories of employees. There is no requirement for employees to sign a grievance form in these circumstances.</w:t>
      </w:r>
    </w:p>
    <w:p w14:paraId="119FE52E" w14:textId="77777777" w:rsidR="000F2650" w:rsidRPr="005C48FB" w:rsidRDefault="000F2650">
      <w:pPr>
        <w:jc w:val="both"/>
        <w:rPr>
          <w:rFonts w:asciiTheme="minorHAnsi" w:hAnsiTheme="minorHAnsi" w:cstheme="minorHAnsi"/>
          <w:sz w:val="24"/>
          <w:szCs w:val="24"/>
          <w:lang w:val="en-GB"/>
        </w:rPr>
      </w:pPr>
    </w:p>
    <w:p w14:paraId="3E27CF42" w14:textId="77777777" w:rsidR="006A0D8A" w:rsidRPr="005C48FB" w:rsidRDefault="0024289F">
      <w:pPr>
        <w:jc w:val="both"/>
        <w:rPr>
          <w:rFonts w:asciiTheme="minorHAnsi" w:hAnsiTheme="minorHAnsi" w:cstheme="minorHAnsi"/>
          <w:caps/>
          <w:sz w:val="24"/>
          <w:szCs w:val="24"/>
          <w:lang w:val="en-GB"/>
        </w:rPr>
      </w:pPr>
      <w:r w:rsidRPr="005C48FB">
        <w:rPr>
          <w:rFonts w:asciiTheme="minorHAnsi" w:hAnsiTheme="minorHAnsi" w:cstheme="minorHAnsi"/>
          <w:b/>
          <w:caps/>
          <w:sz w:val="24"/>
          <w:szCs w:val="24"/>
          <w:lang w:val="en-GB"/>
        </w:rPr>
        <w:t>8.</w:t>
      </w:r>
      <w:r w:rsidRPr="005C48FB">
        <w:rPr>
          <w:rFonts w:asciiTheme="minorHAnsi" w:hAnsiTheme="minorHAnsi" w:cstheme="minorHAnsi"/>
          <w:b/>
          <w:caps/>
          <w:sz w:val="24"/>
          <w:szCs w:val="24"/>
          <w:lang w:val="en-GB"/>
        </w:rPr>
        <w:tab/>
      </w:r>
      <w:r w:rsidR="006A0D8A" w:rsidRPr="005C48FB">
        <w:rPr>
          <w:rFonts w:asciiTheme="minorHAnsi" w:hAnsiTheme="minorHAnsi" w:cstheme="minorHAnsi"/>
          <w:b/>
          <w:caps/>
          <w:sz w:val="24"/>
          <w:szCs w:val="24"/>
          <w:lang w:val="en-GB"/>
        </w:rPr>
        <w:t>Timescales for Formal Resolution</w:t>
      </w:r>
    </w:p>
    <w:p w14:paraId="1846DDA3" w14:textId="77777777" w:rsidR="006A0D8A" w:rsidRPr="005C48FB" w:rsidRDefault="006A0D8A">
      <w:pPr>
        <w:jc w:val="both"/>
        <w:rPr>
          <w:rFonts w:asciiTheme="minorHAnsi" w:hAnsiTheme="minorHAnsi" w:cstheme="minorHAnsi"/>
          <w:sz w:val="24"/>
          <w:szCs w:val="24"/>
          <w:lang w:val="en-GB"/>
        </w:rPr>
      </w:pPr>
    </w:p>
    <w:p w14:paraId="71B174B4" w14:textId="77777777" w:rsidR="006A0D8A" w:rsidRPr="005C48FB" w:rsidRDefault="0024289F">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8</w:t>
      </w:r>
      <w:r w:rsidR="006A0D8A" w:rsidRPr="005C48FB">
        <w:rPr>
          <w:rFonts w:asciiTheme="minorHAnsi" w:hAnsiTheme="minorHAnsi" w:cstheme="minorHAnsi"/>
          <w:sz w:val="24"/>
          <w:szCs w:val="24"/>
          <w:lang w:val="en-GB"/>
        </w:rPr>
        <w:t>.1</w:t>
      </w:r>
      <w:r w:rsidR="006A0D8A" w:rsidRPr="005C48FB">
        <w:rPr>
          <w:rFonts w:asciiTheme="minorHAnsi" w:hAnsiTheme="minorHAnsi" w:cstheme="minorHAnsi"/>
          <w:sz w:val="24"/>
          <w:szCs w:val="24"/>
          <w:lang w:val="en-GB"/>
        </w:rPr>
        <w:tab/>
        <w:t>It is recognised that a formal complaint can be very stressful to all parties and therefore it is essential that resolution be achieved as quickly as is reasonably possible.</w:t>
      </w:r>
    </w:p>
    <w:p w14:paraId="3FD709F6" w14:textId="77777777" w:rsidR="006A0D8A" w:rsidRPr="005C48FB" w:rsidRDefault="006A0D8A">
      <w:pPr>
        <w:jc w:val="both"/>
        <w:rPr>
          <w:rFonts w:asciiTheme="minorHAnsi" w:hAnsiTheme="minorHAnsi" w:cstheme="minorHAnsi"/>
          <w:sz w:val="24"/>
          <w:szCs w:val="24"/>
          <w:lang w:val="en-GB"/>
        </w:rPr>
      </w:pPr>
    </w:p>
    <w:p w14:paraId="37A603DA" w14:textId="77777777" w:rsidR="006A0D8A" w:rsidRPr="005C48FB" w:rsidRDefault="0024289F">
      <w:pPr>
        <w:ind w:left="720" w:hanging="720"/>
        <w:jc w:val="both"/>
        <w:rPr>
          <w:rFonts w:asciiTheme="minorHAnsi" w:hAnsiTheme="minorHAnsi" w:cstheme="minorHAnsi"/>
          <w:sz w:val="24"/>
          <w:szCs w:val="24"/>
          <w:lang w:val="en-GB"/>
        </w:rPr>
      </w:pPr>
      <w:r w:rsidRPr="005C48FB">
        <w:rPr>
          <w:rFonts w:asciiTheme="minorHAnsi" w:hAnsiTheme="minorHAnsi" w:cstheme="minorHAnsi"/>
          <w:sz w:val="24"/>
          <w:lang w:val="en-GB"/>
        </w:rPr>
        <w:t>8</w:t>
      </w:r>
      <w:r w:rsidR="006A0D8A" w:rsidRPr="005C48FB">
        <w:rPr>
          <w:rFonts w:asciiTheme="minorHAnsi" w:hAnsiTheme="minorHAnsi" w:cstheme="minorHAnsi"/>
          <w:sz w:val="24"/>
          <w:lang w:val="en-GB"/>
        </w:rPr>
        <w:t>.2</w:t>
      </w:r>
      <w:r w:rsidR="006A0D8A" w:rsidRPr="005C48FB">
        <w:rPr>
          <w:rFonts w:asciiTheme="minorHAnsi" w:hAnsiTheme="minorHAnsi" w:cstheme="minorHAnsi"/>
          <w:sz w:val="24"/>
          <w:lang w:val="en-GB"/>
        </w:rPr>
        <w:tab/>
        <w:t xml:space="preserve">Every effort will be made to adhere to the time limits mentioned in this procedure. </w:t>
      </w:r>
      <w:proofErr w:type="gramStart"/>
      <w:r w:rsidR="006A0D8A" w:rsidRPr="005C48FB">
        <w:rPr>
          <w:rFonts w:asciiTheme="minorHAnsi" w:hAnsiTheme="minorHAnsi" w:cstheme="minorHAnsi"/>
          <w:sz w:val="24"/>
          <w:lang w:val="en-GB"/>
        </w:rPr>
        <w:t>However</w:t>
      </w:r>
      <w:proofErr w:type="gramEnd"/>
      <w:r w:rsidR="006A0D8A" w:rsidRPr="005C48FB">
        <w:rPr>
          <w:rFonts w:asciiTheme="minorHAnsi" w:hAnsiTheme="minorHAnsi" w:cstheme="minorHAnsi"/>
          <w:sz w:val="24"/>
          <w:lang w:val="en-GB"/>
        </w:rPr>
        <w:t xml:space="preserve"> </w:t>
      </w:r>
      <w:r w:rsidR="006A0D8A" w:rsidRPr="005C48FB">
        <w:rPr>
          <w:rFonts w:asciiTheme="minorHAnsi" w:hAnsiTheme="minorHAnsi" w:cstheme="minorHAnsi"/>
          <w:sz w:val="24"/>
          <w:szCs w:val="24"/>
          <w:lang w:val="en-GB"/>
        </w:rPr>
        <w:t>It is also recognised that there are differences in complexity and evidence gathering and that there is a balancing act between the need for speed and the need to allow adequate time for a thorough process.  M</w:t>
      </w:r>
      <w:r w:rsidR="006A0D8A" w:rsidRPr="005C48FB">
        <w:rPr>
          <w:rFonts w:asciiTheme="minorHAnsi" w:hAnsiTheme="minorHAnsi" w:cstheme="minorHAnsi"/>
          <w:sz w:val="24"/>
          <w:lang w:val="en-GB"/>
        </w:rPr>
        <w:t>anagement retains the right to be flexible according to the availability of relevant information and parties and any particular circumstances surrounding issues under consideration.</w:t>
      </w:r>
    </w:p>
    <w:p w14:paraId="76EE81BB" w14:textId="77777777" w:rsidR="006A0D8A" w:rsidRPr="005C48FB" w:rsidRDefault="006A0D8A">
      <w:pPr>
        <w:jc w:val="both"/>
        <w:rPr>
          <w:rFonts w:asciiTheme="minorHAnsi" w:hAnsiTheme="minorHAnsi" w:cstheme="minorHAnsi"/>
          <w:sz w:val="24"/>
          <w:szCs w:val="24"/>
          <w:lang w:val="en-GB"/>
        </w:rPr>
      </w:pPr>
    </w:p>
    <w:p w14:paraId="36F3E456" w14:textId="77777777" w:rsidR="006A0D8A" w:rsidRPr="005C48FB" w:rsidRDefault="0024289F">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8</w:t>
      </w:r>
      <w:r w:rsidR="006A0D8A" w:rsidRPr="005C48FB">
        <w:rPr>
          <w:rFonts w:asciiTheme="minorHAnsi" w:hAnsiTheme="minorHAnsi" w:cstheme="minorHAnsi"/>
          <w:sz w:val="24"/>
          <w:lang w:val="en-GB"/>
        </w:rPr>
        <w:t>.3</w:t>
      </w:r>
      <w:r w:rsidR="006A0D8A" w:rsidRPr="005C48FB">
        <w:rPr>
          <w:rFonts w:asciiTheme="minorHAnsi" w:hAnsiTheme="minorHAnsi" w:cstheme="minorHAnsi"/>
          <w:sz w:val="24"/>
          <w:lang w:val="en-GB"/>
        </w:rPr>
        <w:tab/>
        <w:t>A failure to receive a reply within the stated time limits, or to have not been informed of the need to extend the time limits in the particular circumstances, will entitle the employee to progress the grievance to the next stage of the procedure.</w:t>
      </w:r>
    </w:p>
    <w:p w14:paraId="458B8564" w14:textId="77777777" w:rsidR="006A0D8A" w:rsidRPr="005C48FB" w:rsidRDefault="006A0D8A">
      <w:pPr>
        <w:jc w:val="both"/>
        <w:rPr>
          <w:rFonts w:asciiTheme="minorHAnsi" w:hAnsiTheme="minorHAnsi" w:cstheme="minorHAnsi"/>
          <w:snapToGrid w:val="0"/>
          <w:sz w:val="24"/>
          <w:szCs w:val="24"/>
          <w:lang w:val="en-GB"/>
        </w:rPr>
      </w:pPr>
    </w:p>
    <w:p w14:paraId="1489387B" w14:textId="77777777" w:rsidR="0024289F" w:rsidRPr="005C48FB" w:rsidRDefault="0024289F" w:rsidP="0024289F">
      <w:pPr>
        <w:rPr>
          <w:rFonts w:asciiTheme="minorHAnsi" w:hAnsiTheme="minorHAnsi" w:cstheme="minorHAnsi"/>
          <w:b/>
          <w:sz w:val="24"/>
          <w:szCs w:val="24"/>
        </w:rPr>
      </w:pPr>
      <w:r w:rsidRPr="005C48FB">
        <w:rPr>
          <w:rFonts w:asciiTheme="minorHAnsi" w:hAnsiTheme="minorHAnsi" w:cstheme="minorHAnsi"/>
          <w:b/>
          <w:sz w:val="24"/>
          <w:szCs w:val="24"/>
        </w:rPr>
        <w:t>9.</w:t>
      </w:r>
      <w:r w:rsidRPr="005C48FB">
        <w:rPr>
          <w:rFonts w:asciiTheme="minorHAnsi" w:hAnsiTheme="minorHAnsi" w:cstheme="minorHAnsi"/>
          <w:b/>
          <w:sz w:val="24"/>
          <w:szCs w:val="24"/>
        </w:rPr>
        <w:tab/>
        <w:t>POST COMPLAINT SUPPORT</w:t>
      </w:r>
    </w:p>
    <w:p w14:paraId="6F48706B" w14:textId="77777777" w:rsidR="0024289F" w:rsidRPr="005C48FB" w:rsidRDefault="0024289F" w:rsidP="0024289F">
      <w:pPr>
        <w:jc w:val="both"/>
        <w:rPr>
          <w:rFonts w:asciiTheme="minorHAnsi" w:hAnsiTheme="minorHAnsi" w:cstheme="minorHAnsi"/>
          <w:sz w:val="24"/>
          <w:szCs w:val="24"/>
        </w:rPr>
      </w:pPr>
    </w:p>
    <w:p w14:paraId="490D9961" w14:textId="77777777" w:rsidR="0024289F" w:rsidRPr="005C48FB" w:rsidRDefault="0024289F" w:rsidP="0024289F">
      <w:pPr>
        <w:ind w:left="720" w:hanging="720"/>
        <w:jc w:val="both"/>
        <w:rPr>
          <w:rFonts w:asciiTheme="minorHAnsi" w:hAnsiTheme="minorHAnsi" w:cstheme="minorHAnsi"/>
          <w:sz w:val="24"/>
          <w:szCs w:val="24"/>
        </w:rPr>
      </w:pPr>
      <w:r w:rsidRPr="005C48FB">
        <w:rPr>
          <w:rFonts w:asciiTheme="minorHAnsi" w:hAnsiTheme="minorHAnsi" w:cstheme="minorHAnsi"/>
          <w:sz w:val="24"/>
          <w:szCs w:val="24"/>
        </w:rPr>
        <w:t>9.1</w:t>
      </w:r>
      <w:r w:rsidRPr="005C48FB">
        <w:rPr>
          <w:rFonts w:asciiTheme="minorHAnsi" w:hAnsiTheme="minorHAnsi" w:cstheme="minorHAnsi"/>
          <w:sz w:val="24"/>
          <w:szCs w:val="24"/>
        </w:rPr>
        <w:tab/>
        <w:t>It is recognised that raising a formal complaint, particularly with dignity at work matters, may be a difficult time for any employees involved and it is important that employees are supported.  Following conclusion of a complaint line managers may need to take positive action to facilitate a return to a positive and productive working environment.  The following suggestions may assist in this process:</w:t>
      </w:r>
    </w:p>
    <w:p w14:paraId="29C1F648" w14:textId="77777777" w:rsidR="0024289F" w:rsidRPr="005C48FB" w:rsidRDefault="0024289F" w:rsidP="0024289F">
      <w:pPr>
        <w:jc w:val="both"/>
        <w:rPr>
          <w:rFonts w:asciiTheme="minorHAnsi" w:hAnsiTheme="minorHAnsi" w:cstheme="minorHAnsi"/>
          <w:sz w:val="24"/>
          <w:szCs w:val="24"/>
        </w:rPr>
      </w:pPr>
    </w:p>
    <w:p w14:paraId="1111EC0B" w14:textId="77777777" w:rsidR="0024289F" w:rsidRPr="005C48FB" w:rsidRDefault="0024289F" w:rsidP="0024289F">
      <w:pPr>
        <w:ind w:left="720"/>
        <w:jc w:val="both"/>
        <w:rPr>
          <w:rFonts w:asciiTheme="minorHAnsi" w:hAnsiTheme="minorHAnsi" w:cstheme="minorHAnsi"/>
          <w:sz w:val="24"/>
          <w:szCs w:val="24"/>
        </w:rPr>
      </w:pPr>
      <w:r w:rsidRPr="005C48FB">
        <w:rPr>
          <w:rFonts w:asciiTheme="minorHAnsi" w:hAnsiTheme="minorHAnsi" w:cstheme="minorHAnsi"/>
          <w:b/>
          <w:sz w:val="24"/>
          <w:szCs w:val="24"/>
        </w:rPr>
        <w:t>Phased Return</w:t>
      </w:r>
      <w:r w:rsidRPr="005C48FB">
        <w:rPr>
          <w:rFonts w:asciiTheme="minorHAnsi" w:hAnsiTheme="minorHAnsi" w:cstheme="minorHAnsi"/>
          <w:sz w:val="24"/>
          <w:szCs w:val="24"/>
        </w:rPr>
        <w:t xml:space="preserve"> - If the complainant of any of the parties involved in the complaint have been away from their normal work environment, then ideally, a return should be phased to assist successful re-integration;</w:t>
      </w:r>
    </w:p>
    <w:p w14:paraId="77992B33" w14:textId="77777777" w:rsidR="0024289F" w:rsidRPr="005C48FB" w:rsidRDefault="0024289F" w:rsidP="0024289F">
      <w:pPr>
        <w:jc w:val="both"/>
        <w:rPr>
          <w:rFonts w:asciiTheme="minorHAnsi" w:hAnsiTheme="minorHAnsi" w:cstheme="minorHAnsi"/>
          <w:sz w:val="24"/>
          <w:szCs w:val="24"/>
        </w:rPr>
      </w:pPr>
    </w:p>
    <w:p w14:paraId="4A1B2F20" w14:textId="77777777" w:rsidR="0024289F" w:rsidRPr="005C48FB" w:rsidRDefault="0024289F" w:rsidP="0024289F">
      <w:pPr>
        <w:ind w:left="720"/>
        <w:jc w:val="both"/>
        <w:rPr>
          <w:rFonts w:asciiTheme="minorHAnsi" w:hAnsiTheme="minorHAnsi" w:cstheme="minorHAnsi"/>
          <w:sz w:val="24"/>
          <w:szCs w:val="24"/>
        </w:rPr>
      </w:pPr>
      <w:r w:rsidRPr="005C48FB">
        <w:rPr>
          <w:rFonts w:asciiTheme="minorHAnsi" w:hAnsiTheme="minorHAnsi" w:cstheme="minorHAnsi"/>
          <w:b/>
          <w:sz w:val="24"/>
          <w:szCs w:val="24"/>
        </w:rPr>
        <w:t>Ice Breaking</w:t>
      </w:r>
      <w:r w:rsidRPr="005C48FB">
        <w:rPr>
          <w:rFonts w:asciiTheme="minorHAnsi" w:hAnsiTheme="minorHAnsi" w:cstheme="minorHAnsi"/>
          <w:sz w:val="24"/>
          <w:szCs w:val="24"/>
        </w:rPr>
        <w:t xml:space="preserve"> - It may be useful to organise an informal meeting with colleagues to break the ice;</w:t>
      </w:r>
    </w:p>
    <w:p w14:paraId="0FEBB22C" w14:textId="77777777" w:rsidR="0024289F" w:rsidRPr="005C48FB" w:rsidRDefault="0024289F" w:rsidP="0024289F">
      <w:pPr>
        <w:jc w:val="both"/>
        <w:rPr>
          <w:rFonts w:asciiTheme="minorHAnsi" w:hAnsiTheme="minorHAnsi" w:cstheme="minorHAnsi"/>
          <w:sz w:val="24"/>
          <w:szCs w:val="24"/>
        </w:rPr>
      </w:pPr>
    </w:p>
    <w:p w14:paraId="601F09C4" w14:textId="77777777" w:rsidR="0024289F" w:rsidRPr="005C48FB" w:rsidRDefault="0024289F" w:rsidP="0024289F">
      <w:pPr>
        <w:ind w:left="720"/>
        <w:jc w:val="both"/>
        <w:rPr>
          <w:rFonts w:asciiTheme="minorHAnsi" w:hAnsiTheme="minorHAnsi" w:cstheme="minorHAnsi"/>
          <w:sz w:val="24"/>
          <w:szCs w:val="24"/>
        </w:rPr>
      </w:pPr>
      <w:r w:rsidRPr="005C48FB">
        <w:rPr>
          <w:rFonts w:asciiTheme="minorHAnsi" w:hAnsiTheme="minorHAnsi" w:cstheme="minorHAnsi"/>
          <w:b/>
          <w:sz w:val="24"/>
          <w:szCs w:val="24"/>
        </w:rPr>
        <w:t>Counselling</w:t>
      </w:r>
      <w:r w:rsidRPr="005C48FB">
        <w:rPr>
          <w:rFonts w:asciiTheme="minorHAnsi" w:hAnsiTheme="minorHAnsi" w:cstheme="minorHAnsi"/>
          <w:sz w:val="24"/>
          <w:szCs w:val="24"/>
        </w:rPr>
        <w:t xml:space="preserve"> - It may be necessary to organise counselling for any of the parties to allow them to come to terms with their situation and determine how they want to progress;</w:t>
      </w:r>
    </w:p>
    <w:p w14:paraId="21C67E7E" w14:textId="77777777" w:rsidR="0024289F" w:rsidRPr="005C48FB" w:rsidRDefault="0024289F" w:rsidP="0024289F">
      <w:pPr>
        <w:jc w:val="both"/>
        <w:rPr>
          <w:rFonts w:asciiTheme="minorHAnsi" w:hAnsiTheme="minorHAnsi" w:cstheme="minorHAnsi"/>
          <w:sz w:val="24"/>
          <w:szCs w:val="24"/>
        </w:rPr>
      </w:pPr>
    </w:p>
    <w:p w14:paraId="56EF7CE4" w14:textId="1E2F18EB" w:rsidR="0024289F" w:rsidRPr="005C48FB" w:rsidRDefault="0024289F" w:rsidP="00292F4F">
      <w:pPr>
        <w:ind w:left="720"/>
        <w:jc w:val="both"/>
        <w:rPr>
          <w:rFonts w:asciiTheme="minorHAnsi" w:hAnsiTheme="minorHAnsi" w:cstheme="minorHAnsi"/>
          <w:sz w:val="24"/>
          <w:szCs w:val="24"/>
        </w:rPr>
      </w:pPr>
      <w:r w:rsidRPr="005C48FB">
        <w:rPr>
          <w:rFonts w:asciiTheme="minorHAnsi" w:hAnsiTheme="minorHAnsi" w:cstheme="minorHAnsi"/>
          <w:b/>
          <w:sz w:val="24"/>
          <w:szCs w:val="24"/>
        </w:rPr>
        <w:t>Mediation</w:t>
      </w:r>
      <w:r w:rsidRPr="005C48FB">
        <w:rPr>
          <w:rFonts w:asciiTheme="minorHAnsi" w:hAnsiTheme="minorHAnsi" w:cstheme="minorHAnsi"/>
          <w:sz w:val="24"/>
          <w:szCs w:val="24"/>
        </w:rPr>
        <w:t xml:space="preserve"> - if this has not already been part of the process</w:t>
      </w:r>
      <w:r w:rsidR="0011444E">
        <w:rPr>
          <w:rFonts w:asciiTheme="minorHAnsi" w:hAnsiTheme="minorHAnsi" w:cstheme="minorHAnsi"/>
          <w:sz w:val="24"/>
          <w:szCs w:val="24"/>
        </w:rPr>
        <w:t xml:space="preserve"> (mediation is NOT an appropriate method in cases of sexual harassment</w:t>
      </w:r>
      <w:r w:rsidRPr="005C48FB">
        <w:rPr>
          <w:rFonts w:asciiTheme="minorHAnsi" w:hAnsiTheme="minorHAnsi" w:cstheme="minorHAnsi"/>
          <w:sz w:val="24"/>
          <w:szCs w:val="24"/>
        </w:rPr>
        <w:t>;</w:t>
      </w:r>
    </w:p>
    <w:p w14:paraId="3C971DDB" w14:textId="77777777" w:rsidR="0024289F" w:rsidRPr="005C48FB" w:rsidRDefault="0024289F" w:rsidP="0024289F">
      <w:pPr>
        <w:jc w:val="both"/>
        <w:rPr>
          <w:rFonts w:asciiTheme="minorHAnsi" w:hAnsiTheme="minorHAnsi" w:cstheme="minorHAnsi"/>
          <w:sz w:val="24"/>
          <w:szCs w:val="24"/>
        </w:rPr>
      </w:pPr>
    </w:p>
    <w:p w14:paraId="0C612B09" w14:textId="77777777" w:rsidR="0024289F" w:rsidRPr="005C48FB" w:rsidRDefault="0024289F" w:rsidP="0024289F">
      <w:pPr>
        <w:ind w:left="720"/>
        <w:jc w:val="both"/>
        <w:rPr>
          <w:rFonts w:asciiTheme="minorHAnsi" w:hAnsiTheme="minorHAnsi" w:cstheme="minorHAnsi"/>
          <w:sz w:val="24"/>
          <w:szCs w:val="24"/>
        </w:rPr>
      </w:pPr>
      <w:r w:rsidRPr="005C48FB">
        <w:rPr>
          <w:rFonts w:asciiTheme="minorHAnsi" w:hAnsiTheme="minorHAnsi" w:cstheme="minorHAnsi"/>
          <w:b/>
          <w:sz w:val="24"/>
          <w:szCs w:val="24"/>
        </w:rPr>
        <w:t>Training</w:t>
      </w:r>
      <w:r w:rsidRPr="005C48FB">
        <w:rPr>
          <w:rFonts w:asciiTheme="minorHAnsi" w:hAnsiTheme="minorHAnsi" w:cstheme="minorHAnsi"/>
          <w:sz w:val="24"/>
          <w:szCs w:val="24"/>
        </w:rPr>
        <w:t xml:space="preserve"> - assertiveness, confidence-building, interpersonal skills and awareness training may be appropriate;</w:t>
      </w:r>
    </w:p>
    <w:p w14:paraId="06BCAEE5" w14:textId="77777777" w:rsidR="0024289F" w:rsidRPr="005C48FB" w:rsidRDefault="0024289F" w:rsidP="0024289F">
      <w:pPr>
        <w:jc w:val="both"/>
        <w:rPr>
          <w:rFonts w:asciiTheme="minorHAnsi" w:hAnsiTheme="minorHAnsi" w:cstheme="minorHAnsi"/>
          <w:sz w:val="24"/>
          <w:szCs w:val="24"/>
        </w:rPr>
      </w:pPr>
    </w:p>
    <w:p w14:paraId="0F8E4AA1" w14:textId="77777777" w:rsidR="0024289F" w:rsidRPr="005C48FB" w:rsidRDefault="0024289F" w:rsidP="0024289F">
      <w:pPr>
        <w:ind w:left="720"/>
        <w:jc w:val="both"/>
        <w:rPr>
          <w:rFonts w:asciiTheme="minorHAnsi" w:hAnsiTheme="minorHAnsi" w:cstheme="minorHAnsi"/>
          <w:sz w:val="24"/>
          <w:szCs w:val="24"/>
        </w:rPr>
      </w:pPr>
      <w:smartTag w:uri="urn:schemas-microsoft-com:office:smarttags" w:element="place">
        <w:smartTag w:uri="urn:schemas-microsoft-com:office:smarttags" w:element="PlaceName">
          <w:r w:rsidRPr="005C48FB">
            <w:rPr>
              <w:rFonts w:asciiTheme="minorHAnsi" w:hAnsiTheme="minorHAnsi" w:cstheme="minorHAnsi"/>
              <w:b/>
              <w:sz w:val="24"/>
              <w:szCs w:val="24"/>
            </w:rPr>
            <w:t>Team</w:t>
          </w:r>
        </w:smartTag>
        <w:r w:rsidRPr="005C48FB">
          <w:rPr>
            <w:rFonts w:asciiTheme="minorHAnsi" w:hAnsiTheme="minorHAnsi" w:cstheme="minorHAnsi"/>
            <w:b/>
            <w:sz w:val="24"/>
            <w:szCs w:val="24"/>
          </w:rPr>
          <w:t xml:space="preserve"> </w:t>
        </w:r>
        <w:smartTag w:uri="urn:schemas-microsoft-com:office:smarttags" w:element="stockticker">
          <w:r w:rsidRPr="005C48FB">
            <w:rPr>
              <w:rFonts w:asciiTheme="minorHAnsi" w:hAnsiTheme="minorHAnsi" w:cstheme="minorHAnsi"/>
              <w:b/>
              <w:sz w:val="24"/>
              <w:szCs w:val="24"/>
            </w:rPr>
            <w:t>Building</w:t>
          </w:r>
        </w:smartTag>
      </w:smartTag>
      <w:r w:rsidRPr="005C48FB">
        <w:rPr>
          <w:rFonts w:asciiTheme="minorHAnsi" w:hAnsiTheme="minorHAnsi" w:cstheme="minorHAnsi"/>
          <w:sz w:val="24"/>
          <w:szCs w:val="24"/>
        </w:rPr>
        <w:t xml:space="preserve"> - exercises may be an effective way forward.  It may be appropriate, if any of the parties are away from the working environment, to meet with the team prior to their return to pave the way and reduce negative speculation;</w:t>
      </w:r>
    </w:p>
    <w:p w14:paraId="60D1C83F" w14:textId="77777777" w:rsidR="0024289F" w:rsidRPr="005C48FB" w:rsidRDefault="0024289F" w:rsidP="0024289F">
      <w:pPr>
        <w:jc w:val="both"/>
        <w:rPr>
          <w:rFonts w:asciiTheme="minorHAnsi" w:hAnsiTheme="minorHAnsi" w:cstheme="minorHAnsi"/>
          <w:sz w:val="24"/>
          <w:szCs w:val="24"/>
        </w:rPr>
      </w:pPr>
    </w:p>
    <w:p w14:paraId="6AFBF6D8" w14:textId="77777777" w:rsidR="0024289F" w:rsidRPr="005C48FB" w:rsidRDefault="0024289F" w:rsidP="0024289F">
      <w:pPr>
        <w:ind w:left="720"/>
        <w:jc w:val="both"/>
        <w:rPr>
          <w:rFonts w:asciiTheme="minorHAnsi" w:hAnsiTheme="minorHAnsi" w:cstheme="minorHAnsi"/>
          <w:sz w:val="24"/>
          <w:szCs w:val="24"/>
        </w:rPr>
      </w:pPr>
      <w:r w:rsidRPr="005C48FB">
        <w:rPr>
          <w:rFonts w:asciiTheme="minorHAnsi" w:hAnsiTheme="minorHAnsi" w:cstheme="minorHAnsi"/>
          <w:b/>
          <w:sz w:val="24"/>
          <w:szCs w:val="24"/>
        </w:rPr>
        <w:t>Redeployment</w:t>
      </w:r>
      <w:r w:rsidRPr="005C48FB">
        <w:rPr>
          <w:rFonts w:asciiTheme="minorHAnsi" w:hAnsiTheme="minorHAnsi" w:cstheme="minorHAnsi"/>
          <w:sz w:val="24"/>
          <w:szCs w:val="24"/>
        </w:rPr>
        <w:t xml:space="preserve"> - this should be a last resort and only where a complaint has been raised against another employee.  Where a complaint has been upheld, it is advised that only the offender should be redeployed as opposed to the complainant, and only if other methods have been unsuccessful.</w:t>
      </w:r>
    </w:p>
    <w:p w14:paraId="5F39B421" w14:textId="77777777" w:rsidR="0024289F" w:rsidRPr="005C48FB" w:rsidRDefault="0024289F">
      <w:pPr>
        <w:jc w:val="both"/>
        <w:rPr>
          <w:rFonts w:asciiTheme="minorHAnsi" w:hAnsiTheme="minorHAnsi" w:cstheme="minorHAnsi"/>
          <w:snapToGrid w:val="0"/>
          <w:sz w:val="24"/>
          <w:szCs w:val="24"/>
          <w:lang w:val="en-GB"/>
        </w:rPr>
      </w:pPr>
    </w:p>
    <w:p w14:paraId="43C032F9" w14:textId="77777777" w:rsidR="0024289F" w:rsidRPr="005C48FB" w:rsidRDefault="0024289F" w:rsidP="0024289F">
      <w:pPr>
        <w:jc w:val="both"/>
        <w:rPr>
          <w:rFonts w:asciiTheme="minorHAnsi" w:hAnsiTheme="minorHAnsi" w:cstheme="minorHAnsi"/>
          <w:sz w:val="24"/>
          <w:szCs w:val="24"/>
        </w:rPr>
      </w:pPr>
      <w:r w:rsidRPr="005C48FB">
        <w:rPr>
          <w:rFonts w:asciiTheme="minorHAnsi" w:hAnsiTheme="minorHAnsi" w:cstheme="minorHAnsi"/>
          <w:b/>
          <w:sz w:val="24"/>
          <w:szCs w:val="24"/>
        </w:rPr>
        <w:t>10.</w:t>
      </w:r>
      <w:r w:rsidRPr="005C48FB">
        <w:rPr>
          <w:rFonts w:asciiTheme="minorHAnsi" w:hAnsiTheme="minorHAnsi" w:cstheme="minorHAnsi"/>
          <w:b/>
          <w:sz w:val="24"/>
          <w:szCs w:val="24"/>
        </w:rPr>
        <w:tab/>
        <w:t>FOLLOW UP</w:t>
      </w:r>
    </w:p>
    <w:p w14:paraId="3F706442" w14:textId="77777777" w:rsidR="0024289F" w:rsidRPr="005C48FB" w:rsidRDefault="0024289F" w:rsidP="0024289F">
      <w:pPr>
        <w:jc w:val="both"/>
        <w:rPr>
          <w:rFonts w:asciiTheme="minorHAnsi" w:hAnsiTheme="minorHAnsi" w:cstheme="minorHAnsi"/>
          <w:sz w:val="24"/>
          <w:szCs w:val="24"/>
        </w:rPr>
      </w:pPr>
    </w:p>
    <w:p w14:paraId="55C2FDBC" w14:textId="77777777" w:rsidR="0024289F" w:rsidRPr="005C48FB" w:rsidRDefault="0024289F" w:rsidP="0024289F">
      <w:pPr>
        <w:ind w:left="720" w:hanging="720"/>
        <w:jc w:val="both"/>
        <w:rPr>
          <w:rFonts w:asciiTheme="minorHAnsi" w:hAnsiTheme="minorHAnsi" w:cstheme="minorHAnsi"/>
          <w:sz w:val="24"/>
          <w:szCs w:val="24"/>
        </w:rPr>
      </w:pPr>
      <w:r w:rsidRPr="005C48FB">
        <w:rPr>
          <w:rFonts w:asciiTheme="minorHAnsi" w:hAnsiTheme="minorHAnsi" w:cstheme="minorHAnsi"/>
          <w:sz w:val="24"/>
          <w:szCs w:val="24"/>
        </w:rPr>
        <w:t>10.1</w:t>
      </w:r>
      <w:r w:rsidRPr="005C48FB">
        <w:rPr>
          <w:rFonts w:asciiTheme="minorHAnsi" w:hAnsiTheme="minorHAnsi" w:cstheme="minorHAnsi"/>
          <w:sz w:val="24"/>
          <w:szCs w:val="24"/>
        </w:rPr>
        <w:tab/>
        <w:t>Where the complaint</w:t>
      </w:r>
      <w:r w:rsidR="007836B0" w:rsidRPr="005C48FB">
        <w:rPr>
          <w:rFonts w:asciiTheme="minorHAnsi" w:hAnsiTheme="minorHAnsi" w:cstheme="minorHAnsi"/>
          <w:sz w:val="24"/>
          <w:szCs w:val="24"/>
        </w:rPr>
        <w:t xml:space="preserve">, in cases of dignity at work, </w:t>
      </w:r>
      <w:r w:rsidRPr="005C48FB">
        <w:rPr>
          <w:rFonts w:asciiTheme="minorHAnsi" w:hAnsiTheme="minorHAnsi" w:cstheme="minorHAnsi"/>
          <w:sz w:val="24"/>
          <w:szCs w:val="24"/>
        </w:rPr>
        <w:t>is upheld, it is important to check that inappropriate behaviour has stopped and that there has been no subsequent victimisation or occurrence.  This should be done as part of a manager’s normal duty of care, not as an extension of this procedure.  The manager of both the complainant and the offender should agree a date to meet to review the situation and determine whether any further action is necessary.  If the manager of both parties is one and the same, both parties should be met with independently of each other.</w:t>
      </w:r>
    </w:p>
    <w:p w14:paraId="348CF342" w14:textId="77777777" w:rsidR="0024289F" w:rsidRPr="005C48FB" w:rsidRDefault="0024289F">
      <w:pPr>
        <w:jc w:val="both"/>
        <w:rPr>
          <w:rFonts w:asciiTheme="minorHAnsi" w:hAnsiTheme="minorHAnsi" w:cstheme="minorHAnsi"/>
          <w:snapToGrid w:val="0"/>
          <w:sz w:val="24"/>
          <w:szCs w:val="24"/>
          <w:lang w:val="en-GB"/>
        </w:rPr>
      </w:pPr>
    </w:p>
    <w:p w14:paraId="1E5CFC47" w14:textId="77777777" w:rsidR="006A0D8A" w:rsidRPr="005C48FB" w:rsidRDefault="0024289F">
      <w:pPr>
        <w:jc w:val="both"/>
        <w:rPr>
          <w:rFonts w:asciiTheme="minorHAnsi" w:hAnsiTheme="minorHAnsi" w:cstheme="minorHAnsi"/>
          <w:sz w:val="24"/>
          <w:szCs w:val="24"/>
          <w:lang w:val="en-GB"/>
        </w:rPr>
      </w:pPr>
      <w:r w:rsidRPr="005C48FB">
        <w:rPr>
          <w:rFonts w:asciiTheme="minorHAnsi" w:hAnsiTheme="minorHAnsi" w:cstheme="minorHAnsi"/>
          <w:b/>
          <w:sz w:val="24"/>
          <w:szCs w:val="24"/>
          <w:lang w:val="en-GB"/>
        </w:rPr>
        <w:t>11</w:t>
      </w:r>
      <w:r w:rsidR="006A0D8A" w:rsidRPr="005C48FB">
        <w:rPr>
          <w:rFonts w:asciiTheme="minorHAnsi" w:hAnsiTheme="minorHAnsi" w:cstheme="minorHAnsi"/>
          <w:b/>
          <w:sz w:val="24"/>
          <w:szCs w:val="24"/>
          <w:lang w:val="en-GB"/>
        </w:rPr>
        <w:t>.</w:t>
      </w:r>
      <w:r w:rsidR="006A0D8A" w:rsidRPr="005C48FB">
        <w:rPr>
          <w:rFonts w:asciiTheme="minorHAnsi" w:hAnsiTheme="minorHAnsi" w:cstheme="minorHAnsi"/>
          <w:b/>
          <w:sz w:val="24"/>
          <w:szCs w:val="24"/>
          <w:lang w:val="en-GB"/>
        </w:rPr>
        <w:tab/>
        <w:t>WITHDRAWING A GRIEVANCE</w:t>
      </w:r>
    </w:p>
    <w:p w14:paraId="7046E657" w14:textId="77777777" w:rsidR="006A0D8A" w:rsidRPr="005C48FB" w:rsidRDefault="006A0D8A">
      <w:pPr>
        <w:jc w:val="both"/>
        <w:rPr>
          <w:rFonts w:asciiTheme="minorHAnsi" w:hAnsiTheme="minorHAnsi" w:cstheme="minorHAnsi"/>
          <w:sz w:val="24"/>
          <w:szCs w:val="24"/>
          <w:lang w:val="en-GB"/>
        </w:rPr>
      </w:pPr>
    </w:p>
    <w:p w14:paraId="6AFF7A6F" w14:textId="77777777" w:rsidR="006A0D8A" w:rsidRPr="005C48FB" w:rsidRDefault="0024289F">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11</w:t>
      </w:r>
      <w:r w:rsidR="006A0D8A" w:rsidRPr="005C48FB">
        <w:rPr>
          <w:rFonts w:asciiTheme="minorHAnsi" w:hAnsiTheme="minorHAnsi" w:cstheme="minorHAnsi"/>
          <w:sz w:val="24"/>
          <w:szCs w:val="24"/>
          <w:lang w:val="en-GB"/>
        </w:rPr>
        <w:t>.1</w:t>
      </w:r>
      <w:r w:rsidR="006A0D8A" w:rsidRPr="005C48FB">
        <w:rPr>
          <w:rFonts w:asciiTheme="minorHAnsi" w:hAnsiTheme="minorHAnsi" w:cstheme="minorHAnsi"/>
          <w:sz w:val="24"/>
          <w:szCs w:val="24"/>
          <w:lang w:val="en-GB"/>
        </w:rPr>
        <w:tab/>
        <w:t>If an employee decides to withdraw a grievance at any stage during the procedure, the complainant should advise the manager of the reason for the decision.</w:t>
      </w:r>
    </w:p>
    <w:p w14:paraId="6608E4A4" w14:textId="77777777" w:rsidR="006A0D8A" w:rsidRPr="005C48FB" w:rsidRDefault="006A0D8A">
      <w:pPr>
        <w:jc w:val="both"/>
        <w:rPr>
          <w:rFonts w:asciiTheme="minorHAnsi" w:hAnsiTheme="minorHAnsi" w:cstheme="minorHAnsi"/>
          <w:sz w:val="24"/>
          <w:szCs w:val="24"/>
          <w:lang w:val="en-GB"/>
        </w:rPr>
      </w:pPr>
    </w:p>
    <w:p w14:paraId="7E384C34" w14:textId="77777777" w:rsidR="006A0D8A" w:rsidRPr="005C48FB" w:rsidRDefault="0024289F">
      <w:pPr>
        <w:ind w:left="720" w:hanging="720"/>
        <w:jc w:val="both"/>
        <w:rPr>
          <w:rFonts w:asciiTheme="minorHAnsi" w:hAnsiTheme="minorHAnsi" w:cstheme="minorHAnsi"/>
          <w:sz w:val="24"/>
          <w:szCs w:val="24"/>
          <w:lang w:val="en-GB"/>
        </w:rPr>
      </w:pPr>
      <w:r w:rsidRPr="005C48FB">
        <w:rPr>
          <w:rFonts w:asciiTheme="minorHAnsi" w:hAnsiTheme="minorHAnsi" w:cstheme="minorHAnsi"/>
          <w:sz w:val="24"/>
          <w:szCs w:val="24"/>
          <w:lang w:val="en-GB"/>
        </w:rPr>
        <w:t>11</w:t>
      </w:r>
      <w:r w:rsidR="006A0D8A" w:rsidRPr="005C48FB">
        <w:rPr>
          <w:rFonts w:asciiTheme="minorHAnsi" w:hAnsiTheme="minorHAnsi" w:cstheme="minorHAnsi"/>
          <w:sz w:val="24"/>
          <w:szCs w:val="24"/>
          <w:lang w:val="en-GB"/>
        </w:rPr>
        <w:t>.2</w:t>
      </w:r>
      <w:r w:rsidR="006A0D8A" w:rsidRPr="005C48FB">
        <w:rPr>
          <w:rFonts w:asciiTheme="minorHAnsi" w:hAnsiTheme="minorHAnsi" w:cstheme="minorHAnsi"/>
          <w:sz w:val="24"/>
          <w:szCs w:val="24"/>
          <w:lang w:val="en-GB"/>
        </w:rPr>
        <w:tab/>
        <w:t>Whilst in the majority of cases the School will respect the rights of the employee to withdraw the grievance, there may be instances where the concern impacts on our duty of care towards others and in certain circumstances, the School may, independently of the grievance, decide to investigate and take action.</w:t>
      </w:r>
    </w:p>
    <w:p w14:paraId="50D064EB" w14:textId="77777777" w:rsidR="006A0D8A" w:rsidRPr="005C48FB" w:rsidRDefault="006A0D8A">
      <w:pPr>
        <w:jc w:val="both"/>
        <w:rPr>
          <w:rFonts w:asciiTheme="minorHAnsi" w:hAnsiTheme="minorHAnsi" w:cstheme="minorHAnsi"/>
          <w:sz w:val="24"/>
          <w:szCs w:val="24"/>
          <w:lang w:val="en-GB"/>
        </w:rPr>
      </w:pPr>
    </w:p>
    <w:p w14:paraId="65BC794A" w14:textId="77777777" w:rsidR="006A0D8A" w:rsidRPr="005C48FB" w:rsidRDefault="0024289F">
      <w:pPr>
        <w:jc w:val="both"/>
        <w:rPr>
          <w:rFonts w:asciiTheme="minorHAnsi" w:hAnsiTheme="minorHAnsi" w:cstheme="minorHAnsi"/>
          <w:b/>
          <w:sz w:val="24"/>
          <w:lang w:val="en-GB"/>
        </w:rPr>
      </w:pPr>
      <w:r w:rsidRPr="005C48FB">
        <w:rPr>
          <w:rFonts w:asciiTheme="minorHAnsi" w:hAnsiTheme="minorHAnsi" w:cstheme="minorHAnsi"/>
          <w:b/>
          <w:sz w:val="24"/>
          <w:lang w:val="en-GB"/>
        </w:rPr>
        <w:t>12</w:t>
      </w:r>
      <w:r w:rsidR="006A0D8A" w:rsidRPr="005C48FB">
        <w:rPr>
          <w:rFonts w:asciiTheme="minorHAnsi" w:hAnsiTheme="minorHAnsi" w:cstheme="minorHAnsi"/>
          <w:b/>
          <w:sz w:val="24"/>
          <w:lang w:val="en-GB"/>
        </w:rPr>
        <w:t>.</w:t>
      </w:r>
      <w:r w:rsidR="006A0D8A" w:rsidRPr="005C48FB">
        <w:rPr>
          <w:rFonts w:asciiTheme="minorHAnsi" w:hAnsiTheme="minorHAnsi" w:cstheme="minorHAnsi"/>
          <w:b/>
          <w:sz w:val="24"/>
          <w:lang w:val="en-GB"/>
        </w:rPr>
        <w:tab/>
        <w:t>REPRESENTATION</w:t>
      </w:r>
    </w:p>
    <w:p w14:paraId="0A85F7A2" w14:textId="77777777" w:rsidR="006A0D8A" w:rsidRPr="005C48FB" w:rsidRDefault="006A0D8A">
      <w:pPr>
        <w:jc w:val="both"/>
        <w:rPr>
          <w:rFonts w:asciiTheme="minorHAnsi" w:hAnsiTheme="minorHAnsi" w:cstheme="minorHAnsi"/>
          <w:sz w:val="24"/>
          <w:lang w:val="en-GB"/>
        </w:rPr>
      </w:pPr>
    </w:p>
    <w:p w14:paraId="5079BCF8" w14:textId="77777777" w:rsidR="006A0D8A" w:rsidRPr="005C48FB" w:rsidRDefault="0024289F">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12</w:t>
      </w:r>
      <w:r w:rsidR="006A0D8A" w:rsidRPr="005C48FB">
        <w:rPr>
          <w:rFonts w:asciiTheme="minorHAnsi" w:hAnsiTheme="minorHAnsi" w:cstheme="minorHAnsi"/>
          <w:sz w:val="24"/>
          <w:lang w:val="en-GB"/>
        </w:rPr>
        <w:t>.1</w:t>
      </w:r>
      <w:r w:rsidR="006A0D8A" w:rsidRPr="005C48FB">
        <w:rPr>
          <w:rFonts w:asciiTheme="minorHAnsi" w:hAnsiTheme="minorHAnsi" w:cstheme="minorHAnsi"/>
          <w:sz w:val="24"/>
          <w:lang w:val="en-GB"/>
        </w:rPr>
        <w:tab/>
        <w:t xml:space="preserve">At all meetings during the formal parts of this procedure, the employee shall have the right to be accompanied by a recognised trade union representative (as defined in the Trade Union Facilities Agreement) or a workplace colleague (as defined in the Council’s Code of Conduct).  </w:t>
      </w:r>
      <w:r w:rsidR="0091639C" w:rsidRPr="005C48FB">
        <w:rPr>
          <w:rFonts w:asciiTheme="minorHAnsi" w:hAnsiTheme="minorHAnsi" w:cstheme="minorHAnsi"/>
          <w:sz w:val="24"/>
          <w:lang w:val="en-GB"/>
        </w:rPr>
        <w:t>Best practice would recommend that there be an opportunity for an employee to be accompanied at informal meetings if agreed by all parties.  T</w:t>
      </w:r>
      <w:r w:rsidR="006A0D8A" w:rsidRPr="005C48FB">
        <w:rPr>
          <w:rFonts w:asciiTheme="minorHAnsi" w:hAnsiTheme="minorHAnsi" w:cstheme="minorHAnsi"/>
          <w:sz w:val="24"/>
          <w:lang w:val="en-GB"/>
        </w:rPr>
        <w:t xml:space="preserve">here is no right to be accompanied by somebody who is a practicing solicitor or barrister.  The employee should not be represented by a relative, spouse or partner. </w:t>
      </w:r>
    </w:p>
    <w:p w14:paraId="69535BFE" w14:textId="77777777" w:rsidR="006A0D8A" w:rsidRPr="005C48FB" w:rsidRDefault="006A0D8A">
      <w:pPr>
        <w:ind w:left="720" w:hanging="720"/>
        <w:jc w:val="both"/>
        <w:rPr>
          <w:rFonts w:asciiTheme="minorHAnsi" w:hAnsiTheme="minorHAnsi" w:cstheme="minorHAnsi"/>
          <w:sz w:val="24"/>
          <w:lang w:val="en-GB"/>
        </w:rPr>
      </w:pPr>
    </w:p>
    <w:p w14:paraId="3DFD20AD" w14:textId="77777777" w:rsidR="006A0D8A" w:rsidRPr="005C48FB" w:rsidRDefault="0024289F">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12</w:t>
      </w:r>
      <w:r w:rsidR="006A0D8A" w:rsidRPr="005C48FB">
        <w:rPr>
          <w:rFonts w:asciiTheme="minorHAnsi" w:hAnsiTheme="minorHAnsi" w:cstheme="minorHAnsi"/>
          <w:sz w:val="24"/>
          <w:lang w:val="en-GB"/>
        </w:rPr>
        <w:t>.2</w:t>
      </w:r>
      <w:r w:rsidR="006A0D8A" w:rsidRPr="005C48FB">
        <w:rPr>
          <w:rFonts w:asciiTheme="minorHAnsi" w:hAnsiTheme="minorHAnsi" w:cstheme="minorHAnsi"/>
          <w:sz w:val="24"/>
          <w:lang w:val="en-GB"/>
        </w:rPr>
        <w:tab/>
        <w:t>Employees will be allowed reasonable time away from work to meet with their representative.  This must be agreed by the employee’s line manager and will be in accordance with service requirements.  It is at the discretion of the line manager what amount of time is reasonable dependent on the complexities of the grievance issue.  Trade Union representatives will be afforded the necessary time off (in accordance with the Trade Union Facilities Agreement).</w:t>
      </w:r>
    </w:p>
    <w:p w14:paraId="32DB5AED" w14:textId="77777777" w:rsidR="006A0D8A" w:rsidRPr="005C48FB" w:rsidRDefault="006A0D8A">
      <w:pPr>
        <w:jc w:val="both"/>
        <w:rPr>
          <w:rFonts w:asciiTheme="minorHAnsi" w:hAnsiTheme="minorHAnsi" w:cstheme="minorHAnsi"/>
          <w:sz w:val="24"/>
          <w:lang w:val="en-GB"/>
        </w:rPr>
      </w:pPr>
    </w:p>
    <w:p w14:paraId="243BF3EA" w14:textId="77777777" w:rsidR="006A0D8A" w:rsidRPr="005C48FB" w:rsidRDefault="0024289F">
      <w:pPr>
        <w:jc w:val="both"/>
        <w:rPr>
          <w:rFonts w:asciiTheme="minorHAnsi" w:hAnsiTheme="minorHAnsi" w:cstheme="minorHAnsi"/>
          <w:b/>
          <w:sz w:val="24"/>
          <w:lang w:val="en-GB"/>
        </w:rPr>
      </w:pPr>
      <w:r w:rsidRPr="005C48FB">
        <w:rPr>
          <w:rFonts w:asciiTheme="minorHAnsi" w:hAnsiTheme="minorHAnsi" w:cstheme="minorHAnsi"/>
          <w:b/>
          <w:sz w:val="24"/>
          <w:lang w:val="en-GB"/>
        </w:rPr>
        <w:t>13</w:t>
      </w:r>
      <w:r w:rsidR="006A0D8A" w:rsidRPr="005C48FB">
        <w:rPr>
          <w:rFonts w:asciiTheme="minorHAnsi" w:hAnsiTheme="minorHAnsi" w:cstheme="minorHAnsi"/>
          <w:b/>
          <w:sz w:val="24"/>
          <w:lang w:val="en-GB"/>
        </w:rPr>
        <w:t>.</w:t>
      </w:r>
      <w:r w:rsidR="006A0D8A" w:rsidRPr="005C48FB">
        <w:rPr>
          <w:rFonts w:asciiTheme="minorHAnsi" w:hAnsiTheme="minorHAnsi" w:cstheme="minorHAnsi"/>
          <w:b/>
          <w:sz w:val="24"/>
          <w:lang w:val="en-GB"/>
        </w:rPr>
        <w:tab/>
        <w:t>POST-TERMINATION GRIEVANCES</w:t>
      </w:r>
    </w:p>
    <w:p w14:paraId="2B092C3B" w14:textId="77777777" w:rsidR="006A0D8A" w:rsidRPr="005C48FB" w:rsidRDefault="006A0D8A">
      <w:pPr>
        <w:jc w:val="both"/>
        <w:rPr>
          <w:rFonts w:asciiTheme="minorHAnsi" w:hAnsiTheme="minorHAnsi" w:cstheme="minorHAnsi"/>
          <w:sz w:val="24"/>
          <w:lang w:val="en-GB"/>
        </w:rPr>
      </w:pPr>
    </w:p>
    <w:p w14:paraId="19F28D35" w14:textId="77777777" w:rsidR="006A0D8A" w:rsidRPr="005C48FB" w:rsidRDefault="0024289F">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13</w:t>
      </w:r>
      <w:r w:rsidR="006A0D8A" w:rsidRPr="005C48FB">
        <w:rPr>
          <w:rFonts w:asciiTheme="minorHAnsi" w:hAnsiTheme="minorHAnsi" w:cstheme="minorHAnsi"/>
          <w:sz w:val="24"/>
          <w:lang w:val="en-GB"/>
        </w:rPr>
        <w:t>.1</w:t>
      </w:r>
      <w:r w:rsidR="006A0D8A" w:rsidRPr="005C48FB">
        <w:rPr>
          <w:rFonts w:asciiTheme="minorHAnsi" w:hAnsiTheme="minorHAnsi" w:cstheme="minorHAnsi"/>
          <w:sz w:val="24"/>
          <w:lang w:val="en-GB"/>
        </w:rPr>
        <w:tab/>
        <w:t>Where grievances are received from ex-employees, a written response will be provided.  This will apply to any grievance from employees who have left the School’s employment, regardless of whether or not the grievance was commenced prior to the date of termination.</w:t>
      </w:r>
    </w:p>
    <w:p w14:paraId="091FDF75" w14:textId="77777777" w:rsidR="006A0D8A" w:rsidRPr="005C48FB" w:rsidRDefault="006A0D8A">
      <w:pPr>
        <w:jc w:val="both"/>
        <w:rPr>
          <w:rFonts w:asciiTheme="minorHAnsi" w:hAnsiTheme="minorHAnsi" w:cstheme="minorHAnsi"/>
          <w:sz w:val="24"/>
          <w:lang w:val="en-GB"/>
        </w:rPr>
      </w:pPr>
    </w:p>
    <w:p w14:paraId="26CC3DA2" w14:textId="77777777" w:rsidR="006A0D8A" w:rsidRPr="005C48FB" w:rsidRDefault="0024289F">
      <w:pPr>
        <w:jc w:val="both"/>
        <w:rPr>
          <w:rFonts w:asciiTheme="minorHAnsi" w:hAnsiTheme="minorHAnsi" w:cstheme="minorHAnsi"/>
          <w:b/>
          <w:sz w:val="24"/>
          <w:lang w:val="en-GB"/>
        </w:rPr>
      </w:pPr>
      <w:r w:rsidRPr="005C48FB">
        <w:rPr>
          <w:rFonts w:asciiTheme="minorHAnsi" w:hAnsiTheme="minorHAnsi" w:cstheme="minorHAnsi"/>
          <w:b/>
          <w:sz w:val="24"/>
          <w:lang w:val="en-GB"/>
        </w:rPr>
        <w:t>14</w:t>
      </w:r>
      <w:r w:rsidR="006A0D8A" w:rsidRPr="005C48FB">
        <w:rPr>
          <w:rFonts w:asciiTheme="minorHAnsi" w:hAnsiTheme="minorHAnsi" w:cstheme="minorHAnsi"/>
          <w:b/>
          <w:sz w:val="24"/>
          <w:lang w:val="en-GB"/>
        </w:rPr>
        <w:t>.</w:t>
      </w:r>
      <w:r w:rsidR="006A0D8A" w:rsidRPr="005C48FB">
        <w:rPr>
          <w:rFonts w:asciiTheme="minorHAnsi" w:hAnsiTheme="minorHAnsi" w:cstheme="minorHAnsi"/>
          <w:b/>
          <w:sz w:val="24"/>
          <w:lang w:val="en-GB"/>
        </w:rPr>
        <w:tab/>
        <w:t>REVISION OR TERMINATION OF THIS PROCEDURE</w:t>
      </w:r>
    </w:p>
    <w:p w14:paraId="04653730" w14:textId="77777777" w:rsidR="006A0D8A" w:rsidRPr="005C48FB" w:rsidRDefault="006A0D8A">
      <w:pPr>
        <w:jc w:val="both"/>
        <w:rPr>
          <w:rFonts w:asciiTheme="minorHAnsi" w:hAnsiTheme="minorHAnsi" w:cstheme="minorHAnsi"/>
          <w:sz w:val="24"/>
          <w:lang w:val="en-GB"/>
        </w:rPr>
      </w:pPr>
    </w:p>
    <w:p w14:paraId="3A02DCEB" w14:textId="77777777" w:rsidR="006A0D8A" w:rsidRPr="005C48FB" w:rsidRDefault="0024289F">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14</w:t>
      </w:r>
      <w:r w:rsidR="006A0D8A" w:rsidRPr="005C48FB">
        <w:rPr>
          <w:rFonts w:asciiTheme="minorHAnsi" w:hAnsiTheme="minorHAnsi" w:cstheme="minorHAnsi"/>
          <w:sz w:val="24"/>
          <w:lang w:val="en-GB"/>
        </w:rPr>
        <w:t>.1</w:t>
      </w:r>
      <w:r w:rsidR="006A0D8A" w:rsidRPr="005C48FB">
        <w:rPr>
          <w:rFonts w:asciiTheme="minorHAnsi" w:hAnsiTheme="minorHAnsi" w:cstheme="minorHAnsi"/>
          <w:sz w:val="24"/>
          <w:lang w:val="en-GB"/>
        </w:rPr>
        <w:tab/>
        <w:t>The operation of this procedure will be monitored and periodically reviewed by Human Resources.  Any amendment to it (other than factual amendment following changes in statute or School structures) will be subject to consultation with the recognised Trade Unions through the appropriate Joint Consultative Panels.</w:t>
      </w:r>
    </w:p>
    <w:p w14:paraId="1AE1EADB" w14:textId="77777777" w:rsidR="006A0D8A" w:rsidRPr="005C48FB" w:rsidRDefault="006A0D8A">
      <w:pPr>
        <w:jc w:val="both"/>
        <w:rPr>
          <w:rFonts w:asciiTheme="minorHAnsi" w:hAnsiTheme="minorHAnsi" w:cstheme="minorHAnsi"/>
          <w:sz w:val="24"/>
          <w:lang w:val="en-GB"/>
        </w:rPr>
      </w:pPr>
    </w:p>
    <w:p w14:paraId="67FB91F9" w14:textId="77777777" w:rsidR="006A0D8A" w:rsidRPr="005C48FB" w:rsidRDefault="0024289F">
      <w:pPr>
        <w:jc w:val="both"/>
        <w:rPr>
          <w:rFonts w:asciiTheme="minorHAnsi" w:hAnsiTheme="minorHAnsi" w:cstheme="minorHAnsi"/>
          <w:b/>
          <w:sz w:val="24"/>
          <w:lang w:val="en-GB"/>
        </w:rPr>
      </w:pPr>
      <w:r w:rsidRPr="005C48FB">
        <w:rPr>
          <w:rFonts w:asciiTheme="minorHAnsi" w:hAnsiTheme="minorHAnsi" w:cstheme="minorHAnsi"/>
          <w:b/>
          <w:sz w:val="24"/>
          <w:lang w:val="en-GB"/>
        </w:rPr>
        <w:t>15</w:t>
      </w:r>
      <w:r w:rsidR="006A0D8A" w:rsidRPr="005C48FB">
        <w:rPr>
          <w:rFonts w:asciiTheme="minorHAnsi" w:hAnsiTheme="minorHAnsi" w:cstheme="minorHAnsi"/>
          <w:b/>
          <w:sz w:val="24"/>
          <w:lang w:val="en-GB"/>
        </w:rPr>
        <w:t>.</w:t>
      </w:r>
      <w:r w:rsidR="006A0D8A" w:rsidRPr="005C48FB">
        <w:rPr>
          <w:rFonts w:asciiTheme="minorHAnsi" w:hAnsiTheme="minorHAnsi" w:cstheme="minorHAnsi"/>
          <w:b/>
          <w:sz w:val="24"/>
          <w:lang w:val="en-GB"/>
        </w:rPr>
        <w:tab/>
        <w:t>FURTHER INFORMATION</w:t>
      </w:r>
    </w:p>
    <w:p w14:paraId="391BE30F" w14:textId="77777777" w:rsidR="006A0D8A" w:rsidRPr="005C48FB" w:rsidRDefault="006A0D8A">
      <w:pPr>
        <w:jc w:val="both"/>
        <w:rPr>
          <w:rFonts w:asciiTheme="minorHAnsi" w:hAnsiTheme="minorHAnsi" w:cstheme="minorHAnsi"/>
          <w:sz w:val="24"/>
          <w:lang w:val="en-GB"/>
        </w:rPr>
      </w:pPr>
    </w:p>
    <w:p w14:paraId="7DE29BF9" w14:textId="77777777" w:rsidR="006A0D8A" w:rsidRPr="005C48FB" w:rsidRDefault="0024289F">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15</w:t>
      </w:r>
      <w:r w:rsidR="006A0D8A" w:rsidRPr="005C48FB">
        <w:rPr>
          <w:rFonts w:asciiTheme="minorHAnsi" w:hAnsiTheme="minorHAnsi" w:cstheme="minorHAnsi"/>
          <w:sz w:val="24"/>
          <w:lang w:val="en-GB"/>
        </w:rPr>
        <w:t>.1</w:t>
      </w:r>
      <w:r w:rsidR="006A0D8A" w:rsidRPr="005C48FB">
        <w:rPr>
          <w:rFonts w:asciiTheme="minorHAnsi" w:hAnsiTheme="minorHAnsi" w:cstheme="minorHAnsi"/>
          <w:sz w:val="24"/>
          <w:lang w:val="en-GB"/>
        </w:rPr>
        <w:tab/>
        <w:t>Further advice and guidance on this procedure or a specific grievance issue can be obtained from your directorate HR Business Partner or Trade Union representative.</w:t>
      </w:r>
    </w:p>
    <w:p w14:paraId="7986A460" w14:textId="77777777" w:rsidR="006A0D8A" w:rsidRPr="005C48FB" w:rsidRDefault="006A0D8A">
      <w:pPr>
        <w:jc w:val="both"/>
        <w:rPr>
          <w:rFonts w:asciiTheme="minorHAnsi" w:hAnsiTheme="minorHAnsi" w:cstheme="minorHAnsi"/>
          <w:sz w:val="24"/>
          <w:lang w:val="en-GB"/>
        </w:rPr>
      </w:pPr>
    </w:p>
    <w:p w14:paraId="3D5D0012" w14:textId="77777777" w:rsidR="006A0D8A" w:rsidRPr="005C48FB" w:rsidRDefault="0024289F">
      <w:pPr>
        <w:ind w:left="720" w:hanging="720"/>
        <w:jc w:val="both"/>
        <w:rPr>
          <w:rFonts w:asciiTheme="minorHAnsi" w:hAnsiTheme="minorHAnsi" w:cstheme="minorHAnsi"/>
          <w:sz w:val="24"/>
          <w:lang w:val="en-GB"/>
        </w:rPr>
      </w:pPr>
      <w:r w:rsidRPr="005C48FB">
        <w:rPr>
          <w:rFonts w:asciiTheme="minorHAnsi" w:hAnsiTheme="minorHAnsi" w:cstheme="minorHAnsi"/>
          <w:sz w:val="24"/>
          <w:lang w:val="en-GB"/>
        </w:rPr>
        <w:t>15</w:t>
      </w:r>
      <w:r w:rsidR="006A0D8A" w:rsidRPr="005C48FB">
        <w:rPr>
          <w:rFonts w:asciiTheme="minorHAnsi" w:hAnsiTheme="minorHAnsi" w:cstheme="minorHAnsi"/>
          <w:sz w:val="24"/>
          <w:lang w:val="en-GB"/>
        </w:rPr>
        <w:t>.2</w:t>
      </w:r>
      <w:r w:rsidR="006A0D8A" w:rsidRPr="005C48FB">
        <w:rPr>
          <w:rFonts w:asciiTheme="minorHAnsi" w:hAnsiTheme="minorHAnsi" w:cstheme="minorHAnsi"/>
          <w:sz w:val="24"/>
          <w:lang w:val="en-GB"/>
        </w:rPr>
        <w:tab/>
        <w:t>If you would like to comment on the content of the procedure, please contact your directorate HR Business Partner.</w:t>
      </w:r>
    </w:p>
    <w:p w14:paraId="33D87C7F" w14:textId="77777777" w:rsidR="006A0D8A" w:rsidRPr="005C48FB" w:rsidRDefault="006A0D8A">
      <w:pPr>
        <w:jc w:val="both"/>
        <w:rPr>
          <w:rFonts w:asciiTheme="minorHAnsi" w:hAnsiTheme="minorHAnsi" w:cstheme="minorHAnsi"/>
          <w:sz w:val="24"/>
          <w:lang w:val="en-GB"/>
        </w:rPr>
      </w:pPr>
    </w:p>
    <w:p w14:paraId="132CD255" w14:textId="77777777" w:rsidR="007C7E17" w:rsidRDefault="0024289F" w:rsidP="00247494">
      <w:pPr>
        <w:ind w:left="720" w:hanging="720"/>
        <w:jc w:val="both"/>
        <w:rPr>
          <w:rFonts w:asciiTheme="minorHAnsi" w:hAnsiTheme="minorHAnsi" w:cstheme="minorHAnsi"/>
          <w:b/>
          <w:sz w:val="28"/>
          <w:szCs w:val="28"/>
        </w:rPr>
      </w:pPr>
      <w:bookmarkStart w:id="2" w:name="FURTHER"/>
      <w:bookmarkEnd w:id="2"/>
      <w:r w:rsidRPr="005C48FB">
        <w:rPr>
          <w:rFonts w:asciiTheme="minorHAnsi" w:hAnsiTheme="minorHAnsi" w:cstheme="minorHAnsi"/>
          <w:sz w:val="24"/>
          <w:lang w:val="en-GB"/>
        </w:rPr>
        <w:t>15</w:t>
      </w:r>
      <w:r w:rsidR="006A0D8A" w:rsidRPr="005C48FB">
        <w:rPr>
          <w:rFonts w:asciiTheme="minorHAnsi" w:hAnsiTheme="minorHAnsi" w:cstheme="minorHAnsi"/>
          <w:sz w:val="24"/>
          <w:lang w:val="en-GB"/>
        </w:rPr>
        <w:t>.3</w:t>
      </w:r>
      <w:r w:rsidR="006A0D8A" w:rsidRPr="005C48FB">
        <w:rPr>
          <w:rFonts w:asciiTheme="minorHAnsi" w:hAnsiTheme="minorHAnsi" w:cstheme="minorHAnsi"/>
          <w:sz w:val="24"/>
          <w:lang w:val="en-GB"/>
        </w:rPr>
        <w:tab/>
        <w:t>The procedure are also available in alternative formats such Braille, large print, on audio tape or community languages if requested.</w:t>
      </w:r>
    </w:p>
    <w:p w14:paraId="398DB137" w14:textId="77777777" w:rsidR="007C7E17" w:rsidRDefault="007C7E17" w:rsidP="00247494">
      <w:pPr>
        <w:ind w:left="720" w:hanging="720"/>
        <w:jc w:val="both"/>
        <w:rPr>
          <w:rFonts w:asciiTheme="minorHAnsi" w:hAnsiTheme="minorHAnsi" w:cstheme="minorHAnsi"/>
          <w:b/>
          <w:sz w:val="28"/>
          <w:szCs w:val="28"/>
        </w:rPr>
        <w:sectPr w:rsidR="007C7E17" w:rsidSect="0055546E">
          <w:headerReference w:type="default" r:id="rId8"/>
          <w:footerReference w:type="even" r:id="rId9"/>
          <w:footerReference w:type="default" r:id="rId10"/>
          <w:pgSz w:w="12240" w:h="15840"/>
          <w:pgMar w:top="1440" w:right="1440" w:bottom="1440" w:left="1440" w:header="0" w:footer="1440" w:gutter="0"/>
          <w:cols w:space="720"/>
          <w:titlePg/>
          <w:docGrid w:linePitch="272"/>
        </w:sectPr>
      </w:pPr>
    </w:p>
    <w:p w14:paraId="0BD45683" w14:textId="77777777" w:rsidR="0055546E" w:rsidRPr="0055546E" w:rsidRDefault="0055546E" w:rsidP="00247494">
      <w:pPr>
        <w:ind w:left="720" w:hanging="720"/>
        <w:jc w:val="both"/>
        <w:rPr>
          <w:rFonts w:asciiTheme="minorHAnsi" w:hAnsiTheme="minorHAnsi" w:cstheme="minorHAnsi"/>
          <w:b/>
          <w:sz w:val="28"/>
          <w:szCs w:val="28"/>
        </w:rPr>
      </w:pPr>
      <w:r w:rsidRPr="0055546E">
        <w:rPr>
          <w:rFonts w:asciiTheme="minorHAnsi" w:hAnsiTheme="minorHAnsi" w:cstheme="minorHAnsi"/>
          <w:b/>
          <w:sz w:val="28"/>
          <w:szCs w:val="28"/>
        </w:rPr>
        <w:lastRenderedPageBreak/>
        <w:t xml:space="preserve">FORMAL GRIEVANCE NOTIFICATION FORM </w:t>
      </w:r>
    </w:p>
    <w:p w14:paraId="6C0796A9" w14:textId="77777777" w:rsidR="0055546E" w:rsidRPr="0055546E" w:rsidRDefault="0055546E" w:rsidP="0055546E">
      <w:pPr>
        <w:rPr>
          <w:rFonts w:asciiTheme="minorHAnsi" w:hAnsiTheme="minorHAnsi" w:cstheme="minorHAnsi"/>
          <w:sz w:val="24"/>
          <w:szCs w:val="24"/>
        </w:rPr>
      </w:pPr>
      <w:r w:rsidRPr="0055546E">
        <w:rPr>
          <w:rFonts w:asciiTheme="minorHAnsi" w:hAnsiTheme="minorHAnsi" w:cstheme="minorHAnsi"/>
          <w:sz w:val="24"/>
          <w:szCs w:val="24"/>
        </w:rPr>
        <w:t xml:space="preserve">An employee and/or their representative should use this form to raise a formal grievance under Stage 2 of the </w:t>
      </w:r>
      <w:r w:rsidR="00EE0A40">
        <w:rPr>
          <w:rFonts w:asciiTheme="minorHAnsi" w:hAnsiTheme="minorHAnsi" w:cstheme="minorHAnsi"/>
          <w:sz w:val="24"/>
          <w:szCs w:val="24"/>
        </w:rPr>
        <w:t>Schoo</w:t>
      </w:r>
      <w:r w:rsidRPr="0055546E">
        <w:rPr>
          <w:rFonts w:asciiTheme="minorHAnsi" w:hAnsiTheme="minorHAnsi" w:cstheme="minorHAnsi"/>
          <w:sz w:val="24"/>
          <w:szCs w:val="24"/>
        </w:rPr>
        <w:t xml:space="preserve">l’s Grievance Procedure. </w:t>
      </w:r>
    </w:p>
    <w:p w14:paraId="7A2BBEA3" w14:textId="77777777" w:rsidR="0055546E" w:rsidRPr="0055546E" w:rsidRDefault="0055546E" w:rsidP="0055546E">
      <w:pPr>
        <w:pStyle w:val="ListParagraph"/>
        <w:numPr>
          <w:ilvl w:val="0"/>
          <w:numId w:val="10"/>
        </w:numPr>
        <w:spacing w:after="160" w:line="259" w:lineRule="auto"/>
        <w:contextualSpacing/>
        <w:rPr>
          <w:rFonts w:asciiTheme="minorHAnsi" w:hAnsiTheme="minorHAnsi" w:cstheme="minorHAnsi"/>
          <w:b/>
          <w:sz w:val="24"/>
          <w:szCs w:val="24"/>
        </w:rPr>
      </w:pPr>
      <w:r w:rsidRPr="0055546E">
        <w:rPr>
          <w:rFonts w:asciiTheme="minorHAnsi" w:hAnsiTheme="minorHAnsi" w:cstheme="minorHAnsi"/>
          <w:b/>
          <w:sz w:val="24"/>
          <w:szCs w:val="24"/>
        </w:rPr>
        <w:t>EMPLOYEE DETAILS</w:t>
      </w:r>
    </w:p>
    <w:tbl>
      <w:tblPr>
        <w:tblStyle w:val="TableGrid"/>
        <w:tblW w:w="0" w:type="auto"/>
        <w:tblLook w:val="04A0" w:firstRow="1" w:lastRow="0" w:firstColumn="1" w:lastColumn="0" w:noHBand="0" w:noVBand="1"/>
      </w:tblPr>
      <w:tblGrid>
        <w:gridCol w:w="4508"/>
        <w:gridCol w:w="4508"/>
      </w:tblGrid>
      <w:tr w:rsidR="0055546E" w:rsidRPr="0055546E" w14:paraId="7E902C7A" w14:textId="77777777" w:rsidTr="009A0CB0">
        <w:tc>
          <w:tcPr>
            <w:tcW w:w="9016" w:type="dxa"/>
            <w:gridSpan w:val="2"/>
            <w:shd w:val="clear" w:color="auto" w:fill="DEEAF6" w:themeFill="accent1" w:themeFillTint="33"/>
          </w:tcPr>
          <w:p w14:paraId="7B3D6D1F" w14:textId="77777777" w:rsidR="0055546E" w:rsidRPr="0055546E" w:rsidRDefault="0055546E" w:rsidP="009A0CB0">
            <w:pPr>
              <w:rPr>
                <w:rFonts w:cstheme="minorHAnsi"/>
                <w:sz w:val="24"/>
                <w:szCs w:val="24"/>
              </w:rPr>
            </w:pPr>
            <w:r w:rsidRPr="0055546E">
              <w:rPr>
                <w:rFonts w:cstheme="minorHAnsi"/>
                <w:sz w:val="24"/>
                <w:szCs w:val="24"/>
              </w:rPr>
              <w:t>Name:</w:t>
            </w:r>
          </w:p>
        </w:tc>
      </w:tr>
      <w:tr w:rsidR="0055546E" w:rsidRPr="0055546E" w14:paraId="669E8518" w14:textId="77777777" w:rsidTr="009A0CB0">
        <w:tc>
          <w:tcPr>
            <w:tcW w:w="4508" w:type="dxa"/>
            <w:shd w:val="clear" w:color="auto" w:fill="DEEAF6" w:themeFill="accent1" w:themeFillTint="33"/>
          </w:tcPr>
          <w:p w14:paraId="7C074C03" w14:textId="77777777" w:rsidR="0055546E" w:rsidRPr="0055546E" w:rsidRDefault="0055546E" w:rsidP="009A0CB0">
            <w:pPr>
              <w:rPr>
                <w:rFonts w:cstheme="minorHAnsi"/>
                <w:sz w:val="24"/>
                <w:szCs w:val="24"/>
              </w:rPr>
            </w:pPr>
            <w:r w:rsidRPr="0055546E">
              <w:rPr>
                <w:rFonts w:cstheme="minorHAnsi"/>
                <w:sz w:val="24"/>
                <w:szCs w:val="24"/>
              </w:rPr>
              <w:t>Job Title:</w:t>
            </w:r>
          </w:p>
        </w:tc>
        <w:tc>
          <w:tcPr>
            <w:tcW w:w="4508" w:type="dxa"/>
            <w:shd w:val="clear" w:color="auto" w:fill="DEEAF6" w:themeFill="accent1" w:themeFillTint="33"/>
          </w:tcPr>
          <w:p w14:paraId="3EFC0D7F" w14:textId="77777777" w:rsidR="0055546E" w:rsidRPr="0055546E" w:rsidRDefault="0055546E" w:rsidP="009A0CB0">
            <w:pPr>
              <w:rPr>
                <w:rFonts w:cstheme="minorHAnsi"/>
                <w:sz w:val="24"/>
                <w:szCs w:val="24"/>
              </w:rPr>
            </w:pPr>
            <w:r w:rsidRPr="0055546E">
              <w:rPr>
                <w:rFonts w:cstheme="minorHAnsi"/>
                <w:sz w:val="24"/>
                <w:szCs w:val="24"/>
              </w:rPr>
              <w:t>Place of Work:</w:t>
            </w:r>
          </w:p>
        </w:tc>
      </w:tr>
      <w:tr w:rsidR="0055546E" w:rsidRPr="0055546E" w14:paraId="715C1746" w14:textId="77777777" w:rsidTr="009A0CB0">
        <w:tc>
          <w:tcPr>
            <w:tcW w:w="4508" w:type="dxa"/>
            <w:shd w:val="clear" w:color="auto" w:fill="DEEAF6" w:themeFill="accent1" w:themeFillTint="33"/>
          </w:tcPr>
          <w:p w14:paraId="6A64E041" w14:textId="77777777" w:rsidR="0055546E" w:rsidRPr="0055546E" w:rsidRDefault="0055546E" w:rsidP="009A0CB0">
            <w:pPr>
              <w:rPr>
                <w:rFonts w:cstheme="minorHAnsi"/>
                <w:sz w:val="24"/>
                <w:szCs w:val="24"/>
              </w:rPr>
            </w:pPr>
            <w:r w:rsidRPr="0055546E">
              <w:rPr>
                <w:rFonts w:cstheme="minorHAnsi"/>
                <w:sz w:val="24"/>
                <w:szCs w:val="24"/>
              </w:rPr>
              <w:t>Contact No:</w:t>
            </w:r>
          </w:p>
        </w:tc>
        <w:tc>
          <w:tcPr>
            <w:tcW w:w="4508" w:type="dxa"/>
            <w:shd w:val="clear" w:color="auto" w:fill="DEEAF6" w:themeFill="accent1" w:themeFillTint="33"/>
          </w:tcPr>
          <w:p w14:paraId="3AFC0517" w14:textId="77777777" w:rsidR="0055546E" w:rsidRPr="0055546E" w:rsidRDefault="0055546E" w:rsidP="009A0CB0">
            <w:pPr>
              <w:rPr>
                <w:rFonts w:cstheme="minorHAnsi"/>
                <w:sz w:val="24"/>
                <w:szCs w:val="24"/>
              </w:rPr>
            </w:pPr>
            <w:r w:rsidRPr="0055546E">
              <w:rPr>
                <w:rFonts w:cstheme="minorHAnsi"/>
                <w:sz w:val="24"/>
                <w:szCs w:val="24"/>
              </w:rPr>
              <w:t xml:space="preserve">Email: </w:t>
            </w:r>
          </w:p>
        </w:tc>
      </w:tr>
      <w:tr w:rsidR="0055546E" w:rsidRPr="0055546E" w14:paraId="1348B5D9" w14:textId="77777777" w:rsidTr="009A0CB0">
        <w:tc>
          <w:tcPr>
            <w:tcW w:w="9016" w:type="dxa"/>
            <w:gridSpan w:val="2"/>
            <w:shd w:val="clear" w:color="auto" w:fill="DEEAF6" w:themeFill="accent1" w:themeFillTint="33"/>
          </w:tcPr>
          <w:p w14:paraId="74F5C30D" w14:textId="77777777" w:rsidR="0055546E" w:rsidRPr="0055546E" w:rsidRDefault="0055546E" w:rsidP="009A0CB0">
            <w:pPr>
              <w:rPr>
                <w:rFonts w:cstheme="minorHAnsi"/>
                <w:sz w:val="24"/>
                <w:szCs w:val="24"/>
              </w:rPr>
            </w:pPr>
            <w:r w:rsidRPr="0055546E">
              <w:rPr>
                <w:rFonts w:cstheme="minorHAnsi"/>
                <w:sz w:val="24"/>
                <w:szCs w:val="24"/>
              </w:rPr>
              <w:t>Name of line manager:</w:t>
            </w:r>
          </w:p>
        </w:tc>
      </w:tr>
    </w:tbl>
    <w:p w14:paraId="6774FD80" w14:textId="77777777" w:rsidR="0055546E" w:rsidRPr="0055546E" w:rsidRDefault="0055546E" w:rsidP="0055546E">
      <w:pPr>
        <w:rPr>
          <w:rFonts w:asciiTheme="minorHAnsi" w:hAnsiTheme="minorHAnsi" w:cstheme="minorHAnsi"/>
          <w:sz w:val="24"/>
          <w:szCs w:val="24"/>
        </w:rPr>
      </w:pPr>
    </w:p>
    <w:p w14:paraId="0E2E1622" w14:textId="77777777" w:rsidR="0055546E" w:rsidRPr="0055546E" w:rsidRDefault="0055546E" w:rsidP="0055546E">
      <w:pPr>
        <w:pStyle w:val="ListParagraph"/>
        <w:numPr>
          <w:ilvl w:val="0"/>
          <w:numId w:val="10"/>
        </w:numPr>
        <w:spacing w:after="160" w:line="259" w:lineRule="auto"/>
        <w:contextualSpacing/>
        <w:rPr>
          <w:rFonts w:asciiTheme="minorHAnsi" w:hAnsiTheme="minorHAnsi" w:cstheme="minorHAnsi"/>
          <w:b/>
          <w:sz w:val="24"/>
          <w:szCs w:val="24"/>
        </w:rPr>
      </w:pPr>
      <w:r w:rsidRPr="0055546E">
        <w:rPr>
          <w:rFonts w:asciiTheme="minorHAnsi" w:hAnsiTheme="minorHAnsi" w:cstheme="minorHAnsi"/>
          <w:b/>
          <w:sz w:val="24"/>
          <w:szCs w:val="24"/>
        </w:rPr>
        <w:t>NATURE OF COMPLAINT</w:t>
      </w:r>
    </w:p>
    <w:p w14:paraId="1913C8C8" w14:textId="77777777" w:rsidR="0055546E" w:rsidRPr="0055546E" w:rsidRDefault="0055546E" w:rsidP="0055546E">
      <w:pPr>
        <w:pStyle w:val="ListParagraph"/>
        <w:rPr>
          <w:rFonts w:asciiTheme="minorHAnsi" w:hAnsiTheme="minorHAnsi" w:cstheme="minorHAnsi"/>
          <w:b/>
          <w:sz w:val="24"/>
          <w:szCs w:val="24"/>
        </w:rPr>
      </w:pPr>
    </w:p>
    <w:p w14:paraId="270A5D80" w14:textId="77777777" w:rsidR="0055546E" w:rsidRPr="0055546E" w:rsidRDefault="0055546E" w:rsidP="0055546E">
      <w:pPr>
        <w:pStyle w:val="ListParagraph"/>
        <w:ind w:left="0"/>
        <w:rPr>
          <w:rFonts w:asciiTheme="minorHAnsi" w:hAnsiTheme="minorHAnsi" w:cstheme="minorHAnsi"/>
          <w:b/>
          <w:sz w:val="24"/>
          <w:szCs w:val="24"/>
        </w:rPr>
      </w:pPr>
      <w:r w:rsidRPr="0055546E">
        <w:rPr>
          <w:rFonts w:asciiTheme="minorHAnsi" w:hAnsiTheme="minorHAnsi" w:cstheme="minorHAnsi"/>
          <w:sz w:val="24"/>
          <w:szCs w:val="24"/>
        </w:rPr>
        <w:t xml:space="preserve">Please state clearly the full nature of your grievance in as much detail as necessary to assist the manager concerned to reach a resolution. If referring to specific incidents please provides dates, times, places, names of people involved and any witnesses.  State fully how you are affected by the issue. </w:t>
      </w:r>
      <w:r w:rsidRPr="0055546E">
        <w:rPr>
          <w:rFonts w:asciiTheme="minorHAnsi" w:hAnsiTheme="minorHAnsi" w:cstheme="minorHAnsi"/>
          <w:b/>
          <w:sz w:val="24"/>
          <w:szCs w:val="24"/>
        </w:rPr>
        <w:t>Please note any additional information or complaints raised at a later stage may be considered as a separate grievance, therefore it is important to provide full details on this form.</w:t>
      </w:r>
    </w:p>
    <w:tbl>
      <w:tblPr>
        <w:tblStyle w:val="TableGrid"/>
        <w:tblW w:w="0" w:type="auto"/>
        <w:tblInd w:w="-5" w:type="dxa"/>
        <w:tblLook w:val="04A0" w:firstRow="1" w:lastRow="0" w:firstColumn="1" w:lastColumn="0" w:noHBand="0" w:noVBand="1"/>
      </w:tblPr>
      <w:tblGrid>
        <w:gridCol w:w="9021"/>
      </w:tblGrid>
      <w:tr w:rsidR="0055546E" w:rsidRPr="0055546E" w14:paraId="75AA5F57" w14:textId="77777777" w:rsidTr="0055546E">
        <w:trPr>
          <w:trHeight w:val="1975"/>
        </w:trPr>
        <w:tc>
          <w:tcPr>
            <w:tcW w:w="9021" w:type="dxa"/>
            <w:shd w:val="clear" w:color="auto" w:fill="DEEAF6" w:themeFill="accent1" w:themeFillTint="33"/>
          </w:tcPr>
          <w:p w14:paraId="53B1BDDB" w14:textId="77777777" w:rsidR="0055546E" w:rsidRPr="0055546E" w:rsidRDefault="0055546E" w:rsidP="009A0CB0">
            <w:pPr>
              <w:pStyle w:val="ListParagraph"/>
              <w:ind w:left="0"/>
              <w:jc w:val="right"/>
              <w:rPr>
                <w:rFonts w:cstheme="minorHAnsi"/>
                <w:i/>
                <w:sz w:val="24"/>
                <w:szCs w:val="24"/>
              </w:rPr>
            </w:pPr>
          </w:p>
          <w:p w14:paraId="64CD69E6" w14:textId="77777777" w:rsidR="0055546E" w:rsidRPr="0055546E" w:rsidRDefault="0055546E" w:rsidP="009A0CB0">
            <w:pPr>
              <w:pStyle w:val="ListParagraph"/>
              <w:ind w:left="0"/>
              <w:jc w:val="right"/>
              <w:rPr>
                <w:rFonts w:cstheme="minorHAnsi"/>
                <w:i/>
                <w:sz w:val="24"/>
                <w:szCs w:val="24"/>
              </w:rPr>
            </w:pPr>
          </w:p>
          <w:p w14:paraId="3764999C" w14:textId="77777777" w:rsidR="0055546E" w:rsidRPr="0055546E" w:rsidRDefault="0055546E" w:rsidP="009A0CB0">
            <w:pPr>
              <w:pStyle w:val="ListParagraph"/>
              <w:ind w:left="0"/>
              <w:jc w:val="right"/>
              <w:rPr>
                <w:rFonts w:cstheme="minorHAnsi"/>
                <w:i/>
                <w:sz w:val="24"/>
                <w:szCs w:val="24"/>
              </w:rPr>
            </w:pPr>
          </w:p>
          <w:p w14:paraId="2965D595" w14:textId="77777777" w:rsidR="0055546E" w:rsidRPr="0055546E" w:rsidRDefault="0055546E" w:rsidP="009A0CB0">
            <w:pPr>
              <w:pStyle w:val="ListParagraph"/>
              <w:ind w:left="0"/>
              <w:jc w:val="right"/>
              <w:rPr>
                <w:rFonts w:cstheme="minorHAnsi"/>
                <w:i/>
                <w:sz w:val="24"/>
                <w:szCs w:val="24"/>
              </w:rPr>
            </w:pPr>
          </w:p>
          <w:p w14:paraId="42BF7BC9" w14:textId="77777777" w:rsidR="0055546E" w:rsidRPr="0055546E" w:rsidRDefault="0055546E" w:rsidP="009A0CB0">
            <w:pPr>
              <w:pStyle w:val="ListParagraph"/>
              <w:ind w:left="0"/>
              <w:jc w:val="right"/>
              <w:rPr>
                <w:rFonts w:cstheme="minorHAnsi"/>
                <w:i/>
                <w:sz w:val="24"/>
                <w:szCs w:val="24"/>
              </w:rPr>
            </w:pPr>
          </w:p>
          <w:p w14:paraId="46FCB2DF" w14:textId="77777777" w:rsidR="0055546E" w:rsidRPr="0055546E" w:rsidRDefault="0055546E" w:rsidP="009A0CB0">
            <w:pPr>
              <w:pStyle w:val="ListParagraph"/>
              <w:ind w:left="0"/>
              <w:jc w:val="right"/>
              <w:rPr>
                <w:rFonts w:cstheme="minorHAnsi"/>
                <w:i/>
                <w:sz w:val="24"/>
                <w:szCs w:val="24"/>
              </w:rPr>
            </w:pPr>
          </w:p>
          <w:p w14:paraId="67670195" w14:textId="77777777" w:rsidR="0055546E" w:rsidRPr="0055546E" w:rsidRDefault="0055546E" w:rsidP="009A0CB0">
            <w:pPr>
              <w:pStyle w:val="ListParagraph"/>
              <w:ind w:left="0"/>
              <w:jc w:val="right"/>
              <w:rPr>
                <w:rFonts w:cstheme="minorHAnsi"/>
                <w:i/>
                <w:sz w:val="24"/>
                <w:szCs w:val="24"/>
              </w:rPr>
            </w:pPr>
          </w:p>
          <w:p w14:paraId="75B49288" w14:textId="77777777" w:rsidR="0055546E" w:rsidRPr="0055546E" w:rsidRDefault="0055546E" w:rsidP="009A0CB0">
            <w:pPr>
              <w:pStyle w:val="ListParagraph"/>
              <w:ind w:left="0"/>
              <w:jc w:val="right"/>
              <w:rPr>
                <w:rFonts w:cstheme="minorHAnsi"/>
                <w:i/>
                <w:sz w:val="24"/>
                <w:szCs w:val="24"/>
              </w:rPr>
            </w:pPr>
          </w:p>
          <w:p w14:paraId="2B6670B5" w14:textId="77777777" w:rsidR="0055546E" w:rsidRPr="0055546E" w:rsidRDefault="0055546E" w:rsidP="009A0CB0">
            <w:pPr>
              <w:pStyle w:val="ListParagraph"/>
              <w:ind w:left="0"/>
              <w:jc w:val="right"/>
              <w:rPr>
                <w:rFonts w:cstheme="minorHAnsi"/>
                <w:i/>
                <w:sz w:val="24"/>
                <w:szCs w:val="24"/>
              </w:rPr>
            </w:pPr>
          </w:p>
          <w:p w14:paraId="13FE88A1" w14:textId="77777777" w:rsidR="0055546E" w:rsidRPr="0055546E" w:rsidRDefault="0055546E" w:rsidP="009A0CB0">
            <w:pPr>
              <w:pStyle w:val="ListParagraph"/>
              <w:ind w:left="0"/>
              <w:jc w:val="right"/>
              <w:rPr>
                <w:rFonts w:cstheme="minorHAnsi"/>
                <w:i/>
                <w:sz w:val="24"/>
                <w:szCs w:val="24"/>
              </w:rPr>
            </w:pPr>
          </w:p>
          <w:p w14:paraId="26CC36CC" w14:textId="77777777" w:rsidR="0055546E" w:rsidRPr="0055546E" w:rsidRDefault="0055546E" w:rsidP="009A0CB0">
            <w:pPr>
              <w:pStyle w:val="ListParagraph"/>
              <w:ind w:left="0"/>
              <w:jc w:val="right"/>
              <w:rPr>
                <w:rFonts w:cstheme="minorHAnsi"/>
                <w:i/>
                <w:sz w:val="24"/>
                <w:szCs w:val="24"/>
              </w:rPr>
            </w:pPr>
          </w:p>
          <w:p w14:paraId="035EED54" w14:textId="77777777" w:rsidR="0055546E" w:rsidRPr="0055546E" w:rsidRDefault="0055546E" w:rsidP="009A0CB0">
            <w:pPr>
              <w:pStyle w:val="ListParagraph"/>
              <w:ind w:left="0"/>
              <w:jc w:val="right"/>
              <w:rPr>
                <w:rFonts w:cstheme="minorHAnsi"/>
                <w:i/>
                <w:sz w:val="24"/>
                <w:szCs w:val="24"/>
              </w:rPr>
            </w:pPr>
          </w:p>
          <w:p w14:paraId="6BC37259" w14:textId="77777777" w:rsidR="0055546E" w:rsidRPr="0055546E" w:rsidRDefault="0055546E" w:rsidP="009A0CB0">
            <w:pPr>
              <w:pStyle w:val="ListParagraph"/>
              <w:ind w:left="0"/>
              <w:jc w:val="right"/>
              <w:rPr>
                <w:rFonts w:cstheme="minorHAnsi"/>
                <w:i/>
                <w:sz w:val="24"/>
                <w:szCs w:val="24"/>
              </w:rPr>
            </w:pPr>
          </w:p>
          <w:p w14:paraId="4406C16F" w14:textId="77777777" w:rsidR="0055546E" w:rsidRPr="0055546E" w:rsidRDefault="0055546E" w:rsidP="009A0CB0">
            <w:pPr>
              <w:pStyle w:val="ListParagraph"/>
              <w:ind w:left="0"/>
              <w:jc w:val="right"/>
              <w:rPr>
                <w:rFonts w:cstheme="minorHAnsi"/>
                <w:i/>
                <w:sz w:val="24"/>
                <w:szCs w:val="24"/>
              </w:rPr>
            </w:pPr>
          </w:p>
          <w:p w14:paraId="523797F7" w14:textId="77777777" w:rsidR="0055546E" w:rsidRPr="0055546E" w:rsidRDefault="0055546E" w:rsidP="009A0CB0">
            <w:pPr>
              <w:pStyle w:val="ListParagraph"/>
              <w:ind w:left="0"/>
              <w:jc w:val="right"/>
              <w:rPr>
                <w:rFonts w:cstheme="minorHAnsi"/>
                <w:i/>
                <w:sz w:val="24"/>
                <w:szCs w:val="24"/>
              </w:rPr>
            </w:pPr>
          </w:p>
          <w:p w14:paraId="39CDB400" w14:textId="77777777" w:rsidR="0055546E" w:rsidRPr="0055546E" w:rsidRDefault="0055546E" w:rsidP="009A0CB0">
            <w:pPr>
              <w:pStyle w:val="ListParagraph"/>
              <w:ind w:left="0"/>
              <w:jc w:val="right"/>
              <w:rPr>
                <w:rFonts w:cstheme="minorHAnsi"/>
                <w:i/>
                <w:sz w:val="24"/>
                <w:szCs w:val="24"/>
              </w:rPr>
            </w:pPr>
          </w:p>
          <w:p w14:paraId="237F329A" w14:textId="77777777" w:rsidR="0055546E" w:rsidRPr="0055546E" w:rsidRDefault="0055546E" w:rsidP="009A0CB0">
            <w:pPr>
              <w:pStyle w:val="ListParagraph"/>
              <w:ind w:left="0"/>
              <w:jc w:val="right"/>
              <w:rPr>
                <w:rFonts w:cstheme="minorHAnsi"/>
                <w:i/>
                <w:sz w:val="24"/>
                <w:szCs w:val="24"/>
              </w:rPr>
            </w:pPr>
          </w:p>
          <w:p w14:paraId="61C5062D" w14:textId="77777777" w:rsidR="0055546E" w:rsidRPr="0055546E" w:rsidRDefault="0055546E" w:rsidP="009A0CB0">
            <w:pPr>
              <w:pStyle w:val="ListParagraph"/>
              <w:ind w:left="0"/>
              <w:jc w:val="right"/>
              <w:rPr>
                <w:rFonts w:cstheme="minorHAnsi"/>
                <w:i/>
                <w:sz w:val="24"/>
                <w:szCs w:val="24"/>
              </w:rPr>
            </w:pPr>
          </w:p>
          <w:p w14:paraId="5E8ACA15" w14:textId="77777777" w:rsidR="0055546E" w:rsidRPr="0055546E" w:rsidRDefault="0055546E" w:rsidP="009A0CB0">
            <w:pPr>
              <w:pStyle w:val="ListParagraph"/>
              <w:ind w:left="0"/>
              <w:jc w:val="right"/>
              <w:rPr>
                <w:rFonts w:cstheme="minorHAnsi"/>
                <w:i/>
                <w:sz w:val="24"/>
                <w:szCs w:val="24"/>
              </w:rPr>
            </w:pPr>
          </w:p>
          <w:p w14:paraId="0D776A63" w14:textId="77777777" w:rsidR="0055546E" w:rsidRPr="0055546E" w:rsidRDefault="0055546E" w:rsidP="009A0CB0">
            <w:pPr>
              <w:pStyle w:val="ListParagraph"/>
              <w:ind w:left="0"/>
              <w:jc w:val="right"/>
              <w:rPr>
                <w:rFonts w:cstheme="minorHAnsi"/>
                <w:i/>
                <w:sz w:val="24"/>
                <w:szCs w:val="24"/>
              </w:rPr>
            </w:pPr>
          </w:p>
          <w:p w14:paraId="39391AE0" w14:textId="77777777" w:rsidR="0055546E" w:rsidRPr="0055546E" w:rsidRDefault="0055546E" w:rsidP="009A0CB0">
            <w:pPr>
              <w:pStyle w:val="ListParagraph"/>
              <w:ind w:left="0"/>
              <w:jc w:val="right"/>
              <w:rPr>
                <w:rFonts w:cstheme="minorHAnsi"/>
                <w:i/>
                <w:sz w:val="24"/>
                <w:szCs w:val="24"/>
              </w:rPr>
            </w:pPr>
          </w:p>
          <w:p w14:paraId="5EC8E514" w14:textId="77777777" w:rsidR="0055546E" w:rsidRPr="0055546E" w:rsidRDefault="0055546E" w:rsidP="009A0CB0">
            <w:pPr>
              <w:pStyle w:val="ListParagraph"/>
              <w:ind w:left="0"/>
              <w:jc w:val="right"/>
              <w:rPr>
                <w:rFonts w:cstheme="minorHAnsi"/>
                <w:i/>
                <w:sz w:val="24"/>
                <w:szCs w:val="24"/>
              </w:rPr>
            </w:pPr>
          </w:p>
          <w:p w14:paraId="5C092B12" w14:textId="77777777" w:rsidR="0055546E" w:rsidRPr="0055546E" w:rsidRDefault="0055546E" w:rsidP="009A0CB0">
            <w:pPr>
              <w:pStyle w:val="ListParagraph"/>
              <w:ind w:left="0"/>
              <w:jc w:val="right"/>
              <w:rPr>
                <w:rFonts w:cstheme="minorHAnsi"/>
                <w:i/>
                <w:sz w:val="24"/>
                <w:szCs w:val="24"/>
              </w:rPr>
            </w:pPr>
          </w:p>
          <w:p w14:paraId="66C64693" w14:textId="77777777" w:rsidR="0055546E" w:rsidRPr="0055546E" w:rsidRDefault="0055546E" w:rsidP="009A0CB0">
            <w:pPr>
              <w:pStyle w:val="ListParagraph"/>
              <w:ind w:left="0"/>
              <w:jc w:val="right"/>
              <w:rPr>
                <w:rFonts w:cstheme="minorHAnsi"/>
                <w:i/>
                <w:sz w:val="24"/>
                <w:szCs w:val="24"/>
              </w:rPr>
            </w:pPr>
          </w:p>
          <w:p w14:paraId="5F8E6AF7" w14:textId="77777777" w:rsidR="0055546E" w:rsidRPr="0055546E" w:rsidRDefault="0055546E" w:rsidP="009A0CB0">
            <w:pPr>
              <w:pStyle w:val="ListParagraph"/>
              <w:ind w:left="0"/>
              <w:jc w:val="right"/>
              <w:rPr>
                <w:rFonts w:cstheme="minorHAnsi"/>
                <w:i/>
                <w:sz w:val="24"/>
                <w:szCs w:val="24"/>
              </w:rPr>
            </w:pPr>
            <w:r w:rsidRPr="0055546E">
              <w:rPr>
                <w:rFonts w:cstheme="minorHAnsi"/>
                <w:i/>
                <w:sz w:val="24"/>
                <w:szCs w:val="24"/>
              </w:rPr>
              <w:t>Continue on a separate sheet if necessary</w:t>
            </w:r>
          </w:p>
        </w:tc>
      </w:tr>
    </w:tbl>
    <w:p w14:paraId="2418961A" w14:textId="77777777" w:rsidR="0055546E" w:rsidRPr="0055546E" w:rsidRDefault="0055546E" w:rsidP="0055546E">
      <w:pPr>
        <w:pStyle w:val="ListParagraph"/>
        <w:numPr>
          <w:ilvl w:val="0"/>
          <w:numId w:val="10"/>
        </w:numPr>
        <w:spacing w:after="160" w:line="259" w:lineRule="auto"/>
        <w:contextualSpacing/>
        <w:rPr>
          <w:rFonts w:asciiTheme="minorHAnsi" w:hAnsiTheme="minorHAnsi" w:cstheme="minorHAnsi"/>
          <w:b/>
          <w:sz w:val="22"/>
          <w:szCs w:val="22"/>
        </w:rPr>
      </w:pPr>
      <w:r w:rsidRPr="0055546E">
        <w:rPr>
          <w:rFonts w:asciiTheme="minorHAnsi" w:hAnsiTheme="minorHAnsi" w:cstheme="minorHAnsi"/>
          <w:b/>
          <w:sz w:val="22"/>
          <w:szCs w:val="22"/>
        </w:rPr>
        <w:t>INFORMAL ACTION</w:t>
      </w:r>
    </w:p>
    <w:p w14:paraId="5E4322E8" w14:textId="77777777" w:rsidR="0055546E" w:rsidRPr="0055546E" w:rsidRDefault="0055546E" w:rsidP="0055546E">
      <w:pPr>
        <w:pStyle w:val="ListParagraph"/>
        <w:ind w:left="360"/>
        <w:rPr>
          <w:rFonts w:asciiTheme="minorHAnsi" w:hAnsiTheme="minorHAnsi" w:cstheme="minorHAnsi"/>
          <w:b/>
          <w:sz w:val="22"/>
          <w:szCs w:val="22"/>
        </w:rPr>
      </w:pPr>
    </w:p>
    <w:tbl>
      <w:tblPr>
        <w:tblStyle w:val="TableGrid"/>
        <w:tblW w:w="0" w:type="auto"/>
        <w:tblInd w:w="-5" w:type="dxa"/>
        <w:tblLook w:val="04A0" w:firstRow="1" w:lastRow="0" w:firstColumn="1" w:lastColumn="0" w:noHBand="0" w:noVBand="1"/>
      </w:tblPr>
      <w:tblGrid>
        <w:gridCol w:w="9021"/>
      </w:tblGrid>
      <w:tr w:rsidR="0055546E" w:rsidRPr="0055546E" w14:paraId="491233A2" w14:textId="77777777" w:rsidTr="009A0CB0">
        <w:tc>
          <w:tcPr>
            <w:tcW w:w="9021" w:type="dxa"/>
            <w:shd w:val="clear" w:color="auto" w:fill="DEEAF6" w:themeFill="accent1" w:themeFillTint="33"/>
          </w:tcPr>
          <w:p w14:paraId="509F18B7" w14:textId="77777777" w:rsidR="0055546E" w:rsidRPr="0055546E" w:rsidRDefault="0055546E" w:rsidP="009A0CB0">
            <w:pPr>
              <w:pStyle w:val="ListParagraph"/>
              <w:ind w:left="0"/>
              <w:rPr>
                <w:rFonts w:cstheme="minorHAnsi"/>
                <w:i/>
              </w:rPr>
            </w:pPr>
            <w:r w:rsidRPr="0055546E">
              <w:rPr>
                <w:rFonts w:cstheme="minorHAnsi"/>
                <w:i/>
              </w:rPr>
              <w:t>Please state what informal action has been taken, indicating dates, times and people involved.  If you have not been able to take informal action, please state why.</w:t>
            </w:r>
          </w:p>
          <w:p w14:paraId="0283F6AE" w14:textId="77777777" w:rsidR="0055546E" w:rsidRPr="0055546E" w:rsidRDefault="0055546E" w:rsidP="009A0CB0">
            <w:pPr>
              <w:pStyle w:val="ListParagraph"/>
              <w:ind w:left="0"/>
              <w:rPr>
                <w:rFonts w:cstheme="minorHAnsi"/>
                <w:i/>
              </w:rPr>
            </w:pPr>
          </w:p>
          <w:p w14:paraId="1B9B2EA8" w14:textId="77777777" w:rsidR="0055546E" w:rsidRPr="0055546E" w:rsidRDefault="0055546E" w:rsidP="009A0CB0">
            <w:pPr>
              <w:pStyle w:val="ListParagraph"/>
              <w:ind w:left="0"/>
              <w:rPr>
                <w:rFonts w:cstheme="minorHAnsi"/>
                <w:i/>
              </w:rPr>
            </w:pPr>
          </w:p>
          <w:p w14:paraId="2B59946A" w14:textId="77777777" w:rsidR="0055546E" w:rsidRPr="0055546E" w:rsidRDefault="0055546E" w:rsidP="009A0CB0">
            <w:pPr>
              <w:pStyle w:val="ListParagraph"/>
              <w:ind w:left="0"/>
              <w:rPr>
                <w:rFonts w:cstheme="minorHAnsi"/>
                <w:i/>
              </w:rPr>
            </w:pPr>
          </w:p>
          <w:p w14:paraId="269F6586" w14:textId="77777777" w:rsidR="0055546E" w:rsidRPr="0055546E" w:rsidRDefault="0055546E" w:rsidP="009A0CB0">
            <w:pPr>
              <w:pStyle w:val="ListParagraph"/>
              <w:ind w:left="0"/>
              <w:rPr>
                <w:rFonts w:cstheme="minorHAnsi"/>
                <w:i/>
              </w:rPr>
            </w:pPr>
          </w:p>
          <w:p w14:paraId="4C06964D" w14:textId="77777777" w:rsidR="0055546E" w:rsidRPr="0055546E" w:rsidRDefault="0055546E" w:rsidP="009A0CB0">
            <w:pPr>
              <w:pStyle w:val="ListParagraph"/>
              <w:ind w:left="0"/>
              <w:rPr>
                <w:rFonts w:cstheme="minorHAnsi"/>
                <w:i/>
              </w:rPr>
            </w:pPr>
          </w:p>
          <w:p w14:paraId="33C0F2E5" w14:textId="77777777" w:rsidR="0055546E" w:rsidRPr="0055546E" w:rsidRDefault="0055546E" w:rsidP="009A0CB0">
            <w:pPr>
              <w:pStyle w:val="ListParagraph"/>
              <w:ind w:left="0"/>
              <w:rPr>
                <w:rFonts w:cstheme="minorHAnsi"/>
                <w:i/>
              </w:rPr>
            </w:pPr>
          </w:p>
          <w:p w14:paraId="0C331CC0" w14:textId="77777777" w:rsidR="0055546E" w:rsidRPr="0055546E" w:rsidRDefault="0055546E" w:rsidP="009A0CB0">
            <w:pPr>
              <w:pStyle w:val="ListParagraph"/>
              <w:ind w:left="0"/>
              <w:rPr>
                <w:rFonts w:cstheme="minorHAnsi"/>
                <w:i/>
              </w:rPr>
            </w:pPr>
          </w:p>
          <w:p w14:paraId="1FE2B843" w14:textId="77777777" w:rsidR="0055546E" w:rsidRPr="0055546E" w:rsidRDefault="0055546E" w:rsidP="009A0CB0">
            <w:pPr>
              <w:pStyle w:val="ListParagraph"/>
              <w:ind w:left="0"/>
              <w:rPr>
                <w:rFonts w:cstheme="minorHAnsi"/>
                <w:i/>
              </w:rPr>
            </w:pPr>
          </w:p>
          <w:p w14:paraId="57C392E4" w14:textId="77777777" w:rsidR="0055546E" w:rsidRPr="0055546E" w:rsidRDefault="0055546E" w:rsidP="009A0CB0">
            <w:pPr>
              <w:pStyle w:val="ListParagraph"/>
              <w:ind w:left="0"/>
              <w:rPr>
                <w:rFonts w:cstheme="minorHAnsi"/>
                <w:i/>
              </w:rPr>
            </w:pPr>
          </w:p>
          <w:p w14:paraId="04E729A5" w14:textId="77777777" w:rsidR="0055546E" w:rsidRPr="0055546E" w:rsidRDefault="0055546E" w:rsidP="009A0CB0">
            <w:pPr>
              <w:pStyle w:val="ListParagraph"/>
              <w:ind w:left="0"/>
              <w:rPr>
                <w:rFonts w:cstheme="minorHAnsi"/>
                <w:i/>
              </w:rPr>
            </w:pPr>
          </w:p>
          <w:p w14:paraId="3335593D" w14:textId="77777777" w:rsidR="0055546E" w:rsidRPr="0055546E" w:rsidRDefault="0055546E" w:rsidP="009A0CB0">
            <w:pPr>
              <w:pStyle w:val="ListParagraph"/>
              <w:ind w:left="0"/>
              <w:rPr>
                <w:rFonts w:cstheme="minorHAnsi"/>
                <w:i/>
              </w:rPr>
            </w:pPr>
          </w:p>
          <w:p w14:paraId="20AD38C7" w14:textId="77777777" w:rsidR="0055546E" w:rsidRPr="0055546E" w:rsidRDefault="0055546E" w:rsidP="009A0CB0">
            <w:pPr>
              <w:pStyle w:val="ListParagraph"/>
              <w:ind w:left="0"/>
              <w:rPr>
                <w:rFonts w:cstheme="minorHAnsi"/>
                <w:i/>
              </w:rPr>
            </w:pPr>
          </w:p>
          <w:p w14:paraId="3067E5F0" w14:textId="77777777" w:rsidR="0055546E" w:rsidRPr="0055546E" w:rsidRDefault="0055546E" w:rsidP="009A0CB0">
            <w:pPr>
              <w:pStyle w:val="ListParagraph"/>
              <w:ind w:left="0"/>
              <w:rPr>
                <w:rFonts w:cstheme="minorHAnsi"/>
                <w:i/>
              </w:rPr>
            </w:pPr>
          </w:p>
          <w:p w14:paraId="1CECF225" w14:textId="77777777" w:rsidR="0055546E" w:rsidRPr="0055546E" w:rsidRDefault="0055546E" w:rsidP="009A0CB0">
            <w:pPr>
              <w:pStyle w:val="ListParagraph"/>
              <w:ind w:left="0"/>
              <w:rPr>
                <w:rFonts w:cstheme="minorHAnsi"/>
                <w:i/>
              </w:rPr>
            </w:pPr>
          </w:p>
        </w:tc>
      </w:tr>
    </w:tbl>
    <w:p w14:paraId="5A539E8C" w14:textId="77777777" w:rsidR="0055546E" w:rsidRPr="0055546E" w:rsidRDefault="0055546E" w:rsidP="0055546E">
      <w:pPr>
        <w:pStyle w:val="ListParagraph"/>
        <w:ind w:left="360"/>
        <w:rPr>
          <w:rFonts w:asciiTheme="minorHAnsi" w:hAnsiTheme="minorHAnsi" w:cstheme="minorHAnsi"/>
          <w:b/>
          <w:sz w:val="22"/>
          <w:szCs w:val="22"/>
        </w:rPr>
      </w:pPr>
    </w:p>
    <w:p w14:paraId="54F652C0" w14:textId="77777777" w:rsidR="0055546E" w:rsidRPr="0055546E" w:rsidRDefault="0055546E" w:rsidP="0055546E">
      <w:pPr>
        <w:pStyle w:val="ListParagraph"/>
        <w:numPr>
          <w:ilvl w:val="0"/>
          <w:numId w:val="10"/>
        </w:numPr>
        <w:spacing w:after="160" w:line="259" w:lineRule="auto"/>
        <w:contextualSpacing/>
        <w:rPr>
          <w:rFonts w:asciiTheme="minorHAnsi" w:hAnsiTheme="minorHAnsi" w:cstheme="minorHAnsi"/>
          <w:b/>
          <w:sz w:val="22"/>
          <w:szCs w:val="22"/>
        </w:rPr>
      </w:pPr>
      <w:r w:rsidRPr="0055546E">
        <w:rPr>
          <w:rFonts w:asciiTheme="minorHAnsi" w:hAnsiTheme="minorHAnsi" w:cstheme="minorHAnsi"/>
          <w:b/>
          <w:sz w:val="22"/>
          <w:szCs w:val="22"/>
        </w:rPr>
        <w:t>OUTCOME OR REMEDY SOUGHT</w:t>
      </w:r>
    </w:p>
    <w:p w14:paraId="08D16D30" w14:textId="77777777" w:rsidR="0055546E" w:rsidRPr="0055546E" w:rsidRDefault="0055546E" w:rsidP="0055546E">
      <w:pPr>
        <w:pStyle w:val="ListParagraph"/>
        <w:ind w:left="0"/>
        <w:rPr>
          <w:rFonts w:asciiTheme="minorHAnsi" w:hAnsiTheme="minorHAnsi" w:cstheme="minorHAnsi"/>
          <w:b/>
          <w:sz w:val="22"/>
          <w:szCs w:val="22"/>
        </w:rPr>
      </w:pPr>
    </w:p>
    <w:tbl>
      <w:tblPr>
        <w:tblStyle w:val="TableGrid"/>
        <w:tblW w:w="0" w:type="auto"/>
        <w:tblInd w:w="-5" w:type="dxa"/>
        <w:tblLook w:val="04A0" w:firstRow="1" w:lastRow="0" w:firstColumn="1" w:lastColumn="0" w:noHBand="0" w:noVBand="1"/>
      </w:tblPr>
      <w:tblGrid>
        <w:gridCol w:w="9021"/>
      </w:tblGrid>
      <w:tr w:rsidR="0055546E" w:rsidRPr="0055546E" w14:paraId="4511CA2F" w14:textId="77777777" w:rsidTr="00231F7A">
        <w:trPr>
          <w:trHeight w:val="5060"/>
        </w:trPr>
        <w:tc>
          <w:tcPr>
            <w:tcW w:w="9021" w:type="dxa"/>
            <w:shd w:val="clear" w:color="auto" w:fill="DEEAF6" w:themeFill="accent1" w:themeFillTint="33"/>
          </w:tcPr>
          <w:p w14:paraId="65569151" w14:textId="77777777" w:rsidR="0055546E" w:rsidRPr="0055546E" w:rsidRDefault="0055546E" w:rsidP="009A0CB0">
            <w:pPr>
              <w:pStyle w:val="ListParagraph"/>
              <w:ind w:left="0"/>
              <w:rPr>
                <w:rFonts w:cstheme="minorHAnsi"/>
              </w:rPr>
            </w:pPr>
            <w:r w:rsidRPr="0055546E">
              <w:rPr>
                <w:rFonts w:cstheme="minorHAnsi"/>
              </w:rPr>
              <w:t>Please clearly state what outcome or remedy you are seeking</w:t>
            </w:r>
          </w:p>
        </w:tc>
      </w:tr>
    </w:tbl>
    <w:p w14:paraId="56864D48" w14:textId="77777777" w:rsidR="0055546E" w:rsidRPr="0055546E" w:rsidRDefault="0055546E" w:rsidP="0055546E">
      <w:pPr>
        <w:pStyle w:val="ListParagraph"/>
        <w:rPr>
          <w:rFonts w:asciiTheme="minorHAnsi" w:hAnsiTheme="minorHAnsi" w:cstheme="minorHAnsi"/>
          <w:sz w:val="22"/>
          <w:szCs w:val="22"/>
        </w:rPr>
      </w:pPr>
    </w:p>
    <w:p w14:paraId="794FA5AF" w14:textId="77777777" w:rsidR="0055546E" w:rsidRPr="0055546E" w:rsidRDefault="0055546E" w:rsidP="0055546E">
      <w:pPr>
        <w:pStyle w:val="ListParagraph"/>
        <w:numPr>
          <w:ilvl w:val="0"/>
          <w:numId w:val="10"/>
        </w:numPr>
        <w:spacing w:after="160" w:line="259" w:lineRule="auto"/>
        <w:contextualSpacing/>
        <w:rPr>
          <w:rFonts w:asciiTheme="minorHAnsi" w:hAnsiTheme="minorHAnsi" w:cstheme="minorHAnsi"/>
          <w:b/>
          <w:sz w:val="22"/>
          <w:szCs w:val="22"/>
        </w:rPr>
      </w:pPr>
      <w:r w:rsidRPr="0055546E">
        <w:rPr>
          <w:rFonts w:asciiTheme="minorHAnsi" w:hAnsiTheme="minorHAnsi" w:cstheme="minorHAnsi"/>
          <w:b/>
          <w:sz w:val="22"/>
          <w:szCs w:val="22"/>
        </w:rPr>
        <w:t>EMPLOYEE STATEMENT</w:t>
      </w:r>
    </w:p>
    <w:p w14:paraId="7F94254E" w14:textId="77777777" w:rsidR="0055546E" w:rsidRPr="0055546E" w:rsidRDefault="0055546E" w:rsidP="0055546E">
      <w:pPr>
        <w:ind w:left="360"/>
        <w:rPr>
          <w:rFonts w:asciiTheme="minorHAnsi" w:hAnsiTheme="minorHAnsi" w:cstheme="minorHAnsi"/>
          <w:sz w:val="22"/>
          <w:szCs w:val="22"/>
        </w:rPr>
      </w:pPr>
      <w:r w:rsidRPr="0055546E">
        <w:rPr>
          <w:rFonts w:asciiTheme="minorHAnsi" w:hAnsiTheme="minorHAnsi" w:cstheme="minorHAnsi"/>
          <w:sz w:val="22"/>
          <w:szCs w:val="22"/>
        </w:rPr>
        <w:t xml:space="preserve">I have read the </w:t>
      </w:r>
      <w:r w:rsidR="00231F7A">
        <w:rPr>
          <w:rFonts w:asciiTheme="minorHAnsi" w:hAnsiTheme="minorHAnsi" w:cstheme="minorHAnsi"/>
          <w:sz w:val="22"/>
          <w:szCs w:val="22"/>
        </w:rPr>
        <w:t>Schoo</w:t>
      </w:r>
      <w:r w:rsidRPr="0055546E">
        <w:rPr>
          <w:rFonts w:asciiTheme="minorHAnsi" w:hAnsiTheme="minorHAnsi" w:cstheme="minorHAnsi"/>
          <w:sz w:val="22"/>
          <w:szCs w:val="22"/>
        </w:rPr>
        <w:t>l’s Grievance Procedure and set out this grievance in accordance with its provisions.</w:t>
      </w:r>
    </w:p>
    <w:tbl>
      <w:tblPr>
        <w:tblStyle w:val="TableGrid"/>
        <w:tblW w:w="0" w:type="auto"/>
        <w:tblInd w:w="360" w:type="dxa"/>
        <w:tblLook w:val="04A0" w:firstRow="1" w:lastRow="0" w:firstColumn="1" w:lastColumn="0" w:noHBand="0" w:noVBand="1"/>
      </w:tblPr>
      <w:tblGrid>
        <w:gridCol w:w="4496"/>
        <w:gridCol w:w="4494"/>
      </w:tblGrid>
      <w:tr w:rsidR="0055546E" w:rsidRPr="0055546E" w14:paraId="5AE5CC64" w14:textId="77777777" w:rsidTr="00231F7A">
        <w:tc>
          <w:tcPr>
            <w:tcW w:w="4496" w:type="dxa"/>
            <w:shd w:val="clear" w:color="auto" w:fill="DEEAF6" w:themeFill="accent1" w:themeFillTint="33"/>
          </w:tcPr>
          <w:p w14:paraId="71680F8E" w14:textId="77777777" w:rsidR="0055546E" w:rsidRPr="0055546E" w:rsidRDefault="0055546E" w:rsidP="009A0CB0">
            <w:pPr>
              <w:rPr>
                <w:rFonts w:cstheme="minorHAnsi"/>
              </w:rPr>
            </w:pPr>
            <w:r w:rsidRPr="0055546E">
              <w:rPr>
                <w:rFonts w:cstheme="minorHAnsi"/>
              </w:rPr>
              <w:t>Signature:</w:t>
            </w:r>
          </w:p>
        </w:tc>
        <w:tc>
          <w:tcPr>
            <w:tcW w:w="4494" w:type="dxa"/>
            <w:shd w:val="clear" w:color="auto" w:fill="DEEAF6" w:themeFill="accent1" w:themeFillTint="33"/>
          </w:tcPr>
          <w:p w14:paraId="40299BEB" w14:textId="77777777" w:rsidR="0055546E" w:rsidRPr="0055546E" w:rsidRDefault="0055546E" w:rsidP="009A0CB0">
            <w:pPr>
              <w:rPr>
                <w:rFonts w:cstheme="minorHAnsi"/>
              </w:rPr>
            </w:pPr>
            <w:r w:rsidRPr="0055546E">
              <w:rPr>
                <w:rFonts w:cstheme="minorHAnsi"/>
              </w:rPr>
              <w:t>Date:</w:t>
            </w:r>
          </w:p>
          <w:p w14:paraId="174F5E6A" w14:textId="77777777" w:rsidR="0055546E" w:rsidRPr="0055546E" w:rsidRDefault="0055546E" w:rsidP="009A0CB0">
            <w:pPr>
              <w:rPr>
                <w:rFonts w:cstheme="minorHAnsi"/>
              </w:rPr>
            </w:pPr>
          </w:p>
        </w:tc>
      </w:tr>
    </w:tbl>
    <w:p w14:paraId="3CDF07E6" w14:textId="77777777" w:rsidR="007C7E17" w:rsidRDefault="007C7E17" w:rsidP="00231F7A">
      <w:pPr>
        <w:spacing w:after="160" w:line="259" w:lineRule="auto"/>
        <w:rPr>
          <w:rFonts w:asciiTheme="minorHAnsi" w:eastAsiaTheme="minorHAnsi" w:hAnsiTheme="minorHAnsi" w:cstheme="minorBidi"/>
          <w:b/>
          <w:sz w:val="28"/>
          <w:szCs w:val="28"/>
          <w:lang w:val="en-GB"/>
        </w:rPr>
        <w:sectPr w:rsidR="007C7E17" w:rsidSect="0055546E">
          <w:headerReference w:type="first" r:id="rId11"/>
          <w:pgSz w:w="12240" w:h="15840"/>
          <w:pgMar w:top="1440" w:right="1440" w:bottom="1440" w:left="1440" w:header="0" w:footer="1440" w:gutter="0"/>
          <w:cols w:space="720"/>
          <w:titlePg/>
          <w:docGrid w:linePitch="272"/>
        </w:sectPr>
      </w:pPr>
    </w:p>
    <w:p w14:paraId="533EC7CA" w14:textId="77777777" w:rsidR="00231F7A" w:rsidRPr="00231F7A" w:rsidRDefault="00231F7A" w:rsidP="00231F7A">
      <w:pPr>
        <w:spacing w:after="160" w:line="259" w:lineRule="auto"/>
        <w:rPr>
          <w:rFonts w:asciiTheme="minorHAnsi" w:eastAsiaTheme="minorHAnsi" w:hAnsiTheme="minorHAnsi" w:cstheme="minorBidi"/>
          <w:b/>
          <w:sz w:val="28"/>
          <w:szCs w:val="28"/>
          <w:lang w:val="en-GB"/>
        </w:rPr>
      </w:pPr>
      <w:r w:rsidRPr="00231F7A">
        <w:rPr>
          <w:rFonts w:asciiTheme="minorHAnsi" w:eastAsiaTheme="minorHAnsi" w:hAnsiTheme="minorHAnsi" w:cstheme="minorBidi"/>
          <w:b/>
          <w:sz w:val="28"/>
          <w:szCs w:val="28"/>
          <w:lang w:val="en-GB"/>
        </w:rPr>
        <w:lastRenderedPageBreak/>
        <w:t>FORMAL GRIEVANCE APP</w:t>
      </w:r>
      <w:r w:rsidR="00EE0A40">
        <w:rPr>
          <w:rFonts w:asciiTheme="minorHAnsi" w:eastAsiaTheme="minorHAnsi" w:hAnsiTheme="minorHAnsi" w:cstheme="minorBidi"/>
          <w:b/>
          <w:sz w:val="28"/>
          <w:szCs w:val="28"/>
          <w:lang w:val="en-GB"/>
        </w:rPr>
        <w:t>EAL NOTIFICATION FORM (Stages 3)</w:t>
      </w:r>
    </w:p>
    <w:p w14:paraId="2A8363EE" w14:textId="77777777" w:rsidR="00231F7A" w:rsidRPr="00231F7A" w:rsidRDefault="00231F7A" w:rsidP="00231F7A">
      <w:pPr>
        <w:spacing w:after="160" w:line="259" w:lineRule="auto"/>
        <w:rPr>
          <w:rFonts w:asciiTheme="minorHAnsi" w:eastAsiaTheme="minorHAnsi" w:hAnsiTheme="minorHAnsi" w:cstheme="minorBidi"/>
          <w:sz w:val="22"/>
          <w:szCs w:val="22"/>
          <w:lang w:val="en-GB"/>
        </w:rPr>
      </w:pPr>
      <w:r w:rsidRPr="00231F7A">
        <w:rPr>
          <w:rFonts w:asciiTheme="minorHAnsi" w:eastAsiaTheme="minorHAnsi" w:hAnsiTheme="minorHAnsi" w:cstheme="minorBidi"/>
          <w:sz w:val="22"/>
          <w:szCs w:val="22"/>
          <w:lang w:val="en-GB"/>
        </w:rPr>
        <w:t xml:space="preserve">An employee and/or their representative should use this form to appeal a formal grievance under the </w:t>
      </w:r>
      <w:r w:rsidR="00EE0A40">
        <w:rPr>
          <w:rFonts w:asciiTheme="minorHAnsi" w:eastAsiaTheme="minorHAnsi" w:hAnsiTheme="minorHAnsi" w:cstheme="minorBidi"/>
          <w:sz w:val="22"/>
          <w:szCs w:val="22"/>
          <w:lang w:val="en-GB"/>
        </w:rPr>
        <w:t>Schoo</w:t>
      </w:r>
      <w:r w:rsidRPr="00231F7A">
        <w:rPr>
          <w:rFonts w:asciiTheme="minorHAnsi" w:eastAsiaTheme="minorHAnsi" w:hAnsiTheme="minorHAnsi" w:cstheme="minorBidi"/>
          <w:sz w:val="22"/>
          <w:szCs w:val="22"/>
          <w:lang w:val="en-GB"/>
        </w:rPr>
        <w:t>l’s Grievance Procedure. No additional information or complaints should be raised at this stage that have not already been considered as part of Stage 1 and 2.</w:t>
      </w:r>
    </w:p>
    <w:p w14:paraId="0D9D693F" w14:textId="77777777" w:rsidR="00231F7A" w:rsidRPr="00231F7A" w:rsidRDefault="00231F7A" w:rsidP="00231F7A">
      <w:pPr>
        <w:numPr>
          <w:ilvl w:val="0"/>
          <w:numId w:val="10"/>
        </w:numPr>
        <w:spacing w:after="160" w:line="259" w:lineRule="auto"/>
        <w:contextualSpacing/>
        <w:rPr>
          <w:rFonts w:asciiTheme="minorHAnsi" w:eastAsiaTheme="minorHAnsi" w:hAnsiTheme="minorHAnsi" w:cstheme="minorBidi"/>
          <w:b/>
          <w:sz w:val="22"/>
          <w:szCs w:val="22"/>
          <w:lang w:val="en-GB"/>
        </w:rPr>
      </w:pPr>
      <w:r w:rsidRPr="00231F7A">
        <w:rPr>
          <w:rFonts w:asciiTheme="minorHAnsi" w:eastAsiaTheme="minorHAnsi" w:hAnsiTheme="minorHAnsi" w:cstheme="minorBidi"/>
          <w:b/>
          <w:sz w:val="22"/>
          <w:szCs w:val="22"/>
          <w:lang w:val="en-GB"/>
        </w:rPr>
        <w:t>EMPLOYEE DETAILS</w:t>
      </w:r>
    </w:p>
    <w:tbl>
      <w:tblPr>
        <w:tblStyle w:val="TableGrid1"/>
        <w:tblW w:w="0" w:type="auto"/>
        <w:tblLook w:val="04A0" w:firstRow="1" w:lastRow="0" w:firstColumn="1" w:lastColumn="0" w:noHBand="0" w:noVBand="1"/>
      </w:tblPr>
      <w:tblGrid>
        <w:gridCol w:w="4508"/>
        <w:gridCol w:w="4508"/>
      </w:tblGrid>
      <w:tr w:rsidR="00231F7A" w:rsidRPr="00231F7A" w14:paraId="79AB85AE" w14:textId="77777777" w:rsidTr="009A0CB0">
        <w:tc>
          <w:tcPr>
            <w:tcW w:w="9016" w:type="dxa"/>
            <w:gridSpan w:val="2"/>
            <w:shd w:val="clear" w:color="auto" w:fill="DEEAF6" w:themeFill="accent1" w:themeFillTint="33"/>
          </w:tcPr>
          <w:p w14:paraId="6ADB49CF" w14:textId="77777777" w:rsidR="00231F7A" w:rsidRPr="00231F7A" w:rsidRDefault="00231F7A" w:rsidP="00231F7A">
            <w:pPr>
              <w:rPr>
                <w:lang w:val="en-GB"/>
              </w:rPr>
            </w:pPr>
            <w:r w:rsidRPr="00231F7A">
              <w:rPr>
                <w:lang w:val="en-GB"/>
              </w:rPr>
              <w:t>Name:</w:t>
            </w:r>
          </w:p>
        </w:tc>
      </w:tr>
      <w:tr w:rsidR="00231F7A" w:rsidRPr="00231F7A" w14:paraId="51C78AB5" w14:textId="77777777" w:rsidTr="009A0CB0">
        <w:tc>
          <w:tcPr>
            <w:tcW w:w="4508" w:type="dxa"/>
            <w:shd w:val="clear" w:color="auto" w:fill="DEEAF6" w:themeFill="accent1" w:themeFillTint="33"/>
          </w:tcPr>
          <w:p w14:paraId="44344B3D" w14:textId="77777777" w:rsidR="00231F7A" w:rsidRPr="00231F7A" w:rsidRDefault="00231F7A" w:rsidP="00231F7A">
            <w:pPr>
              <w:rPr>
                <w:lang w:val="en-GB"/>
              </w:rPr>
            </w:pPr>
            <w:r w:rsidRPr="00231F7A">
              <w:rPr>
                <w:lang w:val="en-GB"/>
              </w:rPr>
              <w:t>Job Title:</w:t>
            </w:r>
          </w:p>
        </w:tc>
        <w:tc>
          <w:tcPr>
            <w:tcW w:w="4508" w:type="dxa"/>
            <w:shd w:val="clear" w:color="auto" w:fill="DEEAF6" w:themeFill="accent1" w:themeFillTint="33"/>
          </w:tcPr>
          <w:p w14:paraId="253733B6" w14:textId="77777777" w:rsidR="00231F7A" w:rsidRPr="00231F7A" w:rsidRDefault="00231F7A" w:rsidP="00231F7A">
            <w:pPr>
              <w:rPr>
                <w:lang w:val="en-GB"/>
              </w:rPr>
            </w:pPr>
            <w:r w:rsidRPr="00231F7A">
              <w:rPr>
                <w:lang w:val="en-GB"/>
              </w:rPr>
              <w:t>Place of Work:</w:t>
            </w:r>
          </w:p>
        </w:tc>
      </w:tr>
      <w:tr w:rsidR="00231F7A" w:rsidRPr="00231F7A" w14:paraId="260FC9F2" w14:textId="77777777" w:rsidTr="009A0CB0">
        <w:tc>
          <w:tcPr>
            <w:tcW w:w="4508" w:type="dxa"/>
            <w:shd w:val="clear" w:color="auto" w:fill="DEEAF6" w:themeFill="accent1" w:themeFillTint="33"/>
          </w:tcPr>
          <w:p w14:paraId="6F21276E" w14:textId="77777777" w:rsidR="00231F7A" w:rsidRPr="00231F7A" w:rsidRDefault="00231F7A" w:rsidP="00231F7A">
            <w:pPr>
              <w:rPr>
                <w:lang w:val="en-GB"/>
              </w:rPr>
            </w:pPr>
            <w:r w:rsidRPr="00231F7A">
              <w:rPr>
                <w:lang w:val="en-GB"/>
              </w:rPr>
              <w:t>Contact No:</w:t>
            </w:r>
          </w:p>
        </w:tc>
        <w:tc>
          <w:tcPr>
            <w:tcW w:w="4508" w:type="dxa"/>
            <w:shd w:val="clear" w:color="auto" w:fill="DEEAF6" w:themeFill="accent1" w:themeFillTint="33"/>
          </w:tcPr>
          <w:p w14:paraId="65F29375" w14:textId="77777777" w:rsidR="00231F7A" w:rsidRPr="00231F7A" w:rsidRDefault="00231F7A" w:rsidP="00231F7A">
            <w:pPr>
              <w:rPr>
                <w:lang w:val="en-GB"/>
              </w:rPr>
            </w:pPr>
            <w:r w:rsidRPr="00231F7A">
              <w:rPr>
                <w:lang w:val="en-GB"/>
              </w:rPr>
              <w:t xml:space="preserve">Email: </w:t>
            </w:r>
          </w:p>
        </w:tc>
      </w:tr>
      <w:tr w:rsidR="00231F7A" w:rsidRPr="00231F7A" w14:paraId="42BAEA18" w14:textId="77777777" w:rsidTr="009A0CB0">
        <w:tc>
          <w:tcPr>
            <w:tcW w:w="9016" w:type="dxa"/>
            <w:gridSpan w:val="2"/>
            <w:shd w:val="clear" w:color="auto" w:fill="DEEAF6" w:themeFill="accent1" w:themeFillTint="33"/>
          </w:tcPr>
          <w:p w14:paraId="46C3059B" w14:textId="77777777" w:rsidR="00231F7A" w:rsidRPr="00231F7A" w:rsidRDefault="00231F7A" w:rsidP="00231F7A">
            <w:pPr>
              <w:rPr>
                <w:lang w:val="en-GB"/>
              </w:rPr>
            </w:pPr>
            <w:r w:rsidRPr="00231F7A">
              <w:rPr>
                <w:lang w:val="en-GB"/>
              </w:rPr>
              <w:t>Name of line manager:</w:t>
            </w:r>
          </w:p>
        </w:tc>
      </w:tr>
    </w:tbl>
    <w:p w14:paraId="17B36BF2" w14:textId="77777777" w:rsidR="00231F7A" w:rsidRPr="00231F7A" w:rsidRDefault="00231F7A" w:rsidP="00231F7A">
      <w:pPr>
        <w:spacing w:after="160" w:line="259" w:lineRule="auto"/>
        <w:rPr>
          <w:rFonts w:asciiTheme="minorHAnsi" w:eastAsiaTheme="minorHAnsi" w:hAnsiTheme="minorHAnsi" w:cstheme="minorBidi"/>
          <w:sz w:val="22"/>
          <w:szCs w:val="22"/>
          <w:lang w:val="en-GB"/>
        </w:rPr>
      </w:pPr>
    </w:p>
    <w:p w14:paraId="5940D27E" w14:textId="77777777" w:rsidR="00231F7A" w:rsidRPr="00231F7A" w:rsidRDefault="00231F7A" w:rsidP="00231F7A">
      <w:pPr>
        <w:numPr>
          <w:ilvl w:val="0"/>
          <w:numId w:val="10"/>
        </w:numPr>
        <w:spacing w:after="160" w:line="259" w:lineRule="auto"/>
        <w:contextualSpacing/>
        <w:rPr>
          <w:rFonts w:asciiTheme="minorHAnsi" w:eastAsiaTheme="minorHAnsi" w:hAnsiTheme="minorHAnsi" w:cstheme="minorBidi"/>
          <w:b/>
          <w:sz w:val="22"/>
          <w:szCs w:val="22"/>
          <w:lang w:val="en-GB"/>
        </w:rPr>
      </w:pPr>
      <w:r w:rsidRPr="00231F7A">
        <w:rPr>
          <w:rFonts w:asciiTheme="minorHAnsi" w:eastAsiaTheme="minorHAnsi" w:hAnsiTheme="minorHAnsi" w:cstheme="minorBidi"/>
          <w:b/>
          <w:sz w:val="22"/>
          <w:szCs w:val="22"/>
          <w:lang w:val="en-GB"/>
        </w:rPr>
        <w:t>REASONS FOR APPEAL</w:t>
      </w:r>
    </w:p>
    <w:p w14:paraId="26D812BA" w14:textId="77777777" w:rsidR="00231F7A" w:rsidRPr="00231F7A" w:rsidRDefault="00231F7A" w:rsidP="00231F7A">
      <w:pPr>
        <w:spacing w:after="160" w:line="259" w:lineRule="auto"/>
        <w:ind w:left="720"/>
        <w:contextualSpacing/>
        <w:rPr>
          <w:rFonts w:asciiTheme="minorHAnsi" w:eastAsiaTheme="minorHAnsi" w:hAnsiTheme="minorHAnsi" w:cstheme="minorBidi"/>
          <w:b/>
          <w:sz w:val="22"/>
          <w:szCs w:val="22"/>
          <w:lang w:val="en-GB"/>
        </w:rPr>
      </w:pPr>
    </w:p>
    <w:tbl>
      <w:tblPr>
        <w:tblStyle w:val="TableGrid1"/>
        <w:tblW w:w="0" w:type="auto"/>
        <w:tblInd w:w="-5" w:type="dxa"/>
        <w:tblLook w:val="04A0" w:firstRow="1" w:lastRow="0" w:firstColumn="1" w:lastColumn="0" w:noHBand="0" w:noVBand="1"/>
      </w:tblPr>
      <w:tblGrid>
        <w:gridCol w:w="3007"/>
        <w:gridCol w:w="1866"/>
        <w:gridCol w:w="1141"/>
        <w:gridCol w:w="3007"/>
      </w:tblGrid>
      <w:tr w:rsidR="00231F7A" w:rsidRPr="00231F7A" w14:paraId="03064887" w14:textId="77777777" w:rsidTr="009A0CB0">
        <w:tc>
          <w:tcPr>
            <w:tcW w:w="4873" w:type="dxa"/>
            <w:gridSpan w:val="2"/>
            <w:shd w:val="clear" w:color="auto" w:fill="DEEAF6" w:themeFill="accent1" w:themeFillTint="33"/>
          </w:tcPr>
          <w:p w14:paraId="4A533313" w14:textId="77777777" w:rsidR="00231F7A" w:rsidRPr="00231F7A" w:rsidRDefault="00231F7A" w:rsidP="00231F7A">
            <w:pPr>
              <w:contextualSpacing/>
              <w:rPr>
                <w:lang w:val="en-GB"/>
              </w:rPr>
            </w:pPr>
            <w:r w:rsidRPr="00231F7A">
              <w:rPr>
                <w:lang w:val="en-GB"/>
              </w:rPr>
              <w:t>Date of Stage 2 hearing:</w:t>
            </w:r>
          </w:p>
        </w:tc>
        <w:tc>
          <w:tcPr>
            <w:tcW w:w="4148" w:type="dxa"/>
            <w:gridSpan w:val="2"/>
            <w:shd w:val="clear" w:color="auto" w:fill="DEEAF6" w:themeFill="accent1" w:themeFillTint="33"/>
          </w:tcPr>
          <w:p w14:paraId="74DB4102" w14:textId="77777777" w:rsidR="00231F7A" w:rsidRPr="00231F7A" w:rsidRDefault="00231F7A" w:rsidP="00231F7A">
            <w:pPr>
              <w:contextualSpacing/>
              <w:rPr>
                <w:lang w:val="en-GB"/>
              </w:rPr>
            </w:pPr>
            <w:r w:rsidRPr="00231F7A">
              <w:rPr>
                <w:lang w:val="en-GB"/>
              </w:rPr>
              <w:t>Date response received:</w:t>
            </w:r>
          </w:p>
          <w:p w14:paraId="1A59D327" w14:textId="77777777" w:rsidR="00231F7A" w:rsidRPr="00231F7A" w:rsidRDefault="00231F7A" w:rsidP="00231F7A">
            <w:pPr>
              <w:contextualSpacing/>
              <w:rPr>
                <w:lang w:val="en-GB"/>
              </w:rPr>
            </w:pPr>
          </w:p>
        </w:tc>
      </w:tr>
      <w:tr w:rsidR="00231F7A" w:rsidRPr="00231F7A" w14:paraId="79E7B308" w14:textId="77777777" w:rsidTr="009A0CB0">
        <w:trPr>
          <w:trHeight w:val="671"/>
        </w:trPr>
        <w:tc>
          <w:tcPr>
            <w:tcW w:w="9021" w:type="dxa"/>
            <w:gridSpan w:val="4"/>
            <w:shd w:val="clear" w:color="auto" w:fill="DEEAF6" w:themeFill="accent1" w:themeFillTint="33"/>
          </w:tcPr>
          <w:p w14:paraId="23190FDA" w14:textId="77777777" w:rsidR="00231F7A" w:rsidRPr="00231F7A" w:rsidRDefault="00231F7A" w:rsidP="00231F7A">
            <w:pPr>
              <w:contextualSpacing/>
              <w:rPr>
                <w:lang w:val="en-GB"/>
              </w:rPr>
            </w:pPr>
            <w:r w:rsidRPr="00231F7A">
              <w:rPr>
                <w:lang w:val="en-GB"/>
              </w:rPr>
              <w:t>Name of manager who heard grievance:</w:t>
            </w:r>
          </w:p>
          <w:p w14:paraId="1381E981" w14:textId="77777777" w:rsidR="00231F7A" w:rsidRPr="00231F7A" w:rsidRDefault="00231F7A" w:rsidP="00231F7A">
            <w:pPr>
              <w:contextualSpacing/>
              <w:rPr>
                <w:lang w:val="en-GB"/>
              </w:rPr>
            </w:pPr>
          </w:p>
        </w:tc>
      </w:tr>
      <w:tr w:rsidR="00231F7A" w:rsidRPr="00231F7A" w14:paraId="4939CFD8" w14:textId="77777777" w:rsidTr="009A0CB0">
        <w:tc>
          <w:tcPr>
            <w:tcW w:w="3007" w:type="dxa"/>
            <w:shd w:val="clear" w:color="auto" w:fill="DEEAF6" w:themeFill="accent1" w:themeFillTint="33"/>
          </w:tcPr>
          <w:p w14:paraId="48CC2A73" w14:textId="77777777" w:rsidR="00231F7A" w:rsidRPr="00231F7A" w:rsidRDefault="00231F7A" w:rsidP="00231F7A">
            <w:pPr>
              <w:contextualSpacing/>
              <w:rPr>
                <w:lang w:val="en-GB"/>
              </w:rPr>
            </w:pPr>
            <w:r w:rsidRPr="00231F7A">
              <w:rPr>
                <w:noProof/>
                <w:lang w:val="en-GB" w:eastAsia="en-GB"/>
              </w:rPr>
              <mc:AlternateContent>
                <mc:Choice Requires="wps">
                  <w:drawing>
                    <wp:anchor distT="0" distB="0" distL="114300" distR="114300" simplePos="0" relativeHeight="251659264" behindDoc="0" locked="0" layoutInCell="1" allowOverlap="1" wp14:anchorId="12517381" wp14:editId="59C8CBE4">
                      <wp:simplePos x="0" y="0"/>
                      <wp:positionH relativeFrom="column">
                        <wp:posOffset>1593533</wp:posOffset>
                      </wp:positionH>
                      <wp:positionV relativeFrom="paragraph">
                        <wp:posOffset>42545</wp:posOffset>
                      </wp:positionV>
                      <wp:extent cx="185738" cy="152400"/>
                      <wp:effectExtent l="0" t="0" r="24130" b="19050"/>
                      <wp:wrapNone/>
                      <wp:docPr id="1" name="Bevel 1"/>
                      <wp:cNvGraphicFramePr/>
                      <a:graphic xmlns:a="http://schemas.openxmlformats.org/drawingml/2006/main">
                        <a:graphicData uri="http://schemas.microsoft.com/office/word/2010/wordprocessingShape">
                          <wps:wsp>
                            <wps:cNvSpPr/>
                            <wps:spPr>
                              <a:xfrm>
                                <a:off x="0" y="0"/>
                                <a:ext cx="185738" cy="152400"/>
                              </a:xfrm>
                              <a:prstGeom prst="beve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A7C7416"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Bevel 1" o:spid="_x0000_s1026" type="#_x0000_t84" style="position:absolute;margin-left:125.5pt;margin-top:3.35pt;width:14.6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" fillcolor="#5b9bd5" strokecolor="#41719c" strokeweight="1pt"/>
                  </w:pict>
                </mc:Fallback>
              </mc:AlternateContent>
            </w:r>
            <w:r w:rsidRPr="00231F7A">
              <w:rPr>
                <w:lang w:val="en-GB"/>
              </w:rPr>
              <w:t>Failure to follow procedure</w:t>
            </w:r>
          </w:p>
        </w:tc>
        <w:tc>
          <w:tcPr>
            <w:tcW w:w="3007" w:type="dxa"/>
            <w:gridSpan w:val="2"/>
            <w:shd w:val="clear" w:color="auto" w:fill="DEEAF6" w:themeFill="accent1" w:themeFillTint="33"/>
          </w:tcPr>
          <w:p w14:paraId="5B855105" w14:textId="77777777" w:rsidR="00231F7A" w:rsidRPr="00231F7A" w:rsidRDefault="00231F7A" w:rsidP="00231F7A">
            <w:pPr>
              <w:contextualSpacing/>
              <w:rPr>
                <w:lang w:val="en-GB"/>
              </w:rPr>
            </w:pPr>
            <w:r w:rsidRPr="00231F7A">
              <w:rPr>
                <w:noProof/>
                <w:lang w:val="en-GB" w:eastAsia="en-GB"/>
              </w:rPr>
              <mc:AlternateContent>
                <mc:Choice Requires="wps">
                  <w:drawing>
                    <wp:anchor distT="0" distB="0" distL="114300" distR="114300" simplePos="0" relativeHeight="251660288" behindDoc="0" locked="0" layoutInCell="1" allowOverlap="1" wp14:anchorId="0742D43B" wp14:editId="29D48C37">
                      <wp:simplePos x="0" y="0"/>
                      <wp:positionH relativeFrom="column">
                        <wp:posOffset>1492885</wp:posOffset>
                      </wp:positionH>
                      <wp:positionV relativeFrom="paragraph">
                        <wp:posOffset>40005</wp:posOffset>
                      </wp:positionV>
                      <wp:extent cx="185738" cy="152400"/>
                      <wp:effectExtent l="0" t="0" r="24130" b="19050"/>
                      <wp:wrapNone/>
                      <wp:docPr id="2" name="Bevel 2"/>
                      <wp:cNvGraphicFramePr/>
                      <a:graphic xmlns:a="http://schemas.openxmlformats.org/drawingml/2006/main">
                        <a:graphicData uri="http://schemas.microsoft.com/office/word/2010/wordprocessingShape">
                          <wps:wsp>
                            <wps:cNvSpPr/>
                            <wps:spPr>
                              <a:xfrm>
                                <a:off x="0" y="0"/>
                                <a:ext cx="185738" cy="152400"/>
                              </a:xfrm>
                              <a:prstGeom prst="beve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9B927FA" id="Bevel 2" o:spid="_x0000_s1026" type="#_x0000_t84" style="position:absolute;margin-left:117.55pt;margin-top:3.15pt;width:14.6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" fillcolor="#5b9bd5" strokecolor="#41719c" strokeweight="1pt"/>
                  </w:pict>
                </mc:Fallback>
              </mc:AlternateContent>
            </w:r>
            <w:r w:rsidRPr="00231F7A">
              <w:rPr>
                <w:lang w:val="en-GB"/>
              </w:rPr>
              <w:t>Outcome was Wrong</w:t>
            </w:r>
          </w:p>
        </w:tc>
        <w:tc>
          <w:tcPr>
            <w:tcW w:w="3007" w:type="dxa"/>
            <w:shd w:val="clear" w:color="auto" w:fill="DEEAF6" w:themeFill="accent1" w:themeFillTint="33"/>
          </w:tcPr>
          <w:p w14:paraId="24822574" w14:textId="77777777" w:rsidR="00231F7A" w:rsidRPr="00231F7A" w:rsidRDefault="00231F7A" w:rsidP="00231F7A">
            <w:pPr>
              <w:contextualSpacing/>
              <w:rPr>
                <w:lang w:val="en-GB"/>
              </w:rPr>
            </w:pPr>
            <w:r w:rsidRPr="00231F7A">
              <w:rPr>
                <w:noProof/>
                <w:lang w:val="en-GB" w:eastAsia="en-GB"/>
              </w:rPr>
              <mc:AlternateContent>
                <mc:Choice Requires="wps">
                  <w:drawing>
                    <wp:anchor distT="0" distB="0" distL="114300" distR="114300" simplePos="0" relativeHeight="251661312" behindDoc="0" locked="0" layoutInCell="1" allowOverlap="1" wp14:anchorId="5A13D6F9" wp14:editId="462AE2C0">
                      <wp:simplePos x="0" y="0"/>
                      <wp:positionH relativeFrom="column">
                        <wp:posOffset>1507490</wp:posOffset>
                      </wp:positionH>
                      <wp:positionV relativeFrom="paragraph">
                        <wp:posOffset>40005</wp:posOffset>
                      </wp:positionV>
                      <wp:extent cx="185738" cy="152400"/>
                      <wp:effectExtent l="0" t="0" r="24130" b="19050"/>
                      <wp:wrapNone/>
                      <wp:docPr id="3" name="Bevel 3"/>
                      <wp:cNvGraphicFramePr/>
                      <a:graphic xmlns:a="http://schemas.openxmlformats.org/drawingml/2006/main">
                        <a:graphicData uri="http://schemas.microsoft.com/office/word/2010/wordprocessingShape">
                          <wps:wsp>
                            <wps:cNvSpPr/>
                            <wps:spPr>
                              <a:xfrm>
                                <a:off x="0" y="0"/>
                                <a:ext cx="185738" cy="152400"/>
                              </a:xfrm>
                              <a:prstGeom prst="bevel">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F50D9BB" id="Bevel 3" o:spid="_x0000_s1026" type="#_x0000_t84" style="position:absolute;margin-left:118.7pt;margin-top:3.15pt;width:14.65pt;height:1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" fillcolor="#5b9bd5" strokecolor="#41719c" strokeweight="1pt"/>
                  </w:pict>
                </mc:Fallback>
              </mc:AlternateContent>
            </w:r>
            <w:r w:rsidRPr="00231F7A">
              <w:rPr>
                <w:lang w:val="en-GB"/>
              </w:rPr>
              <w:t>New Evidence</w:t>
            </w:r>
          </w:p>
          <w:p w14:paraId="2FE3978D" w14:textId="77777777" w:rsidR="00231F7A" w:rsidRPr="00231F7A" w:rsidRDefault="00231F7A" w:rsidP="00231F7A">
            <w:pPr>
              <w:contextualSpacing/>
              <w:rPr>
                <w:lang w:val="en-GB"/>
              </w:rPr>
            </w:pPr>
          </w:p>
        </w:tc>
      </w:tr>
    </w:tbl>
    <w:p w14:paraId="49E76038" w14:textId="77777777" w:rsidR="00231F7A" w:rsidRPr="00231F7A" w:rsidRDefault="00231F7A" w:rsidP="00231F7A">
      <w:pPr>
        <w:spacing w:after="160" w:line="259" w:lineRule="auto"/>
        <w:ind w:left="720"/>
        <w:contextualSpacing/>
        <w:rPr>
          <w:rFonts w:asciiTheme="minorHAnsi" w:eastAsiaTheme="minorHAnsi" w:hAnsiTheme="minorHAnsi" w:cstheme="minorBidi"/>
          <w:b/>
          <w:sz w:val="22"/>
          <w:szCs w:val="22"/>
          <w:lang w:val="en-GB"/>
        </w:rPr>
      </w:pPr>
    </w:p>
    <w:p w14:paraId="4C631A83" w14:textId="77777777" w:rsidR="00231F7A" w:rsidRPr="00231F7A" w:rsidRDefault="00231F7A" w:rsidP="00231F7A">
      <w:pPr>
        <w:spacing w:after="160" w:line="259" w:lineRule="auto"/>
        <w:contextualSpacing/>
        <w:rPr>
          <w:rFonts w:asciiTheme="minorHAnsi" w:eastAsiaTheme="minorHAnsi" w:hAnsiTheme="minorHAnsi" w:cstheme="minorBidi"/>
          <w:sz w:val="22"/>
          <w:szCs w:val="22"/>
          <w:lang w:val="en-GB"/>
        </w:rPr>
      </w:pPr>
      <w:r w:rsidRPr="00231F7A">
        <w:rPr>
          <w:rFonts w:asciiTheme="minorHAnsi" w:eastAsiaTheme="minorHAnsi" w:hAnsiTheme="minorHAnsi" w:cstheme="minorBidi"/>
          <w:b/>
          <w:sz w:val="22"/>
          <w:szCs w:val="22"/>
          <w:lang w:val="en-GB"/>
        </w:rPr>
        <w:t>Note:</w:t>
      </w:r>
      <w:r w:rsidRPr="00231F7A">
        <w:rPr>
          <w:rFonts w:asciiTheme="minorHAnsi" w:eastAsiaTheme="minorHAnsi" w:hAnsiTheme="minorHAnsi" w:cstheme="minorBidi"/>
          <w:sz w:val="22"/>
          <w:szCs w:val="22"/>
          <w:lang w:val="en-GB"/>
        </w:rPr>
        <w:t xml:space="preserve"> Please state clearly the reasons why you are dissatisfied with the Stage 2 grievance outcome in as much detail as necessary, continuing on a separate sheet if necessary.  Describe in detail why you feel the decision was wrong and why you continue to be aggrieved.</w:t>
      </w:r>
    </w:p>
    <w:tbl>
      <w:tblPr>
        <w:tblStyle w:val="TableGrid1"/>
        <w:tblW w:w="0" w:type="auto"/>
        <w:tblInd w:w="-5" w:type="dxa"/>
        <w:tblLook w:val="04A0" w:firstRow="1" w:lastRow="0" w:firstColumn="1" w:lastColumn="0" w:noHBand="0" w:noVBand="1"/>
      </w:tblPr>
      <w:tblGrid>
        <w:gridCol w:w="9021"/>
      </w:tblGrid>
      <w:tr w:rsidR="00231F7A" w:rsidRPr="00231F7A" w14:paraId="36D33095" w14:textId="77777777" w:rsidTr="00231F7A">
        <w:trPr>
          <w:trHeight w:val="5518"/>
        </w:trPr>
        <w:tc>
          <w:tcPr>
            <w:tcW w:w="9021" w:type="dxa"/>
            <w:shd w:val="clear" w:color="auto" w:fill="DEEAF6" w:themeFill="accent1" w:themeFillTint="33"/>
          </w:tcPr>
          <w:p w14:paraId="10FCE916" w14:textId="77777777" w:rsidR="00231F7A" w:rsidRDefault="00231F7A" w:rsidP="00231F7A">
            <w:pPr>
              <w:contextualSpacing/>
              <w:rPr>
                <w:lang w:val="en-GB"/>
              </w:rPr>
            </w:pPr>
          </w:p>
          <w:p w14:paraId="5186AE22" w14:textId="77777777" w:rsidR="00EE0A40" w:rsidRPr="00231F7A" w:rsidRDefault="00EE0A40" w:rsidP="00231F7A">
            <w:pPr>
              <w:contextualSpacing/>
              <w:rPr>
                <w:lang w:val="en-GB"/>
              </w:rPr>
            </w:pPr>
          </w:p>
        </w:tc>
      </w:tr>
    </w:tbl>
    <w:p w14:paraId="5EFBA2FD" w14:textId="77777777" w:rsidR="00EE0A40" w:rsidRPr="00EE0A40" w:rsidRDefault="00EE0A40" w:rsidP="00EE0A40">
      <w:pPr>
        <w:spacing w:after="160" w:line="259" w:lineRule="auto"/>
        <w:ind w:left="360"/>
        <w:contextualSpacing/>
        <w:rPr>
          <w:rFonts w:asciiTheme="minorHAnsi" w:eastAsiaTheme="minorHAnsi" w:hAnsiTheme="minorHAnsi" w:cstheme="minorBidi"/>
          <w:sz w:val="22"/>
          <w:szCs w:val="22"/>
          <w:lang w:val="en-GB"/>
        </w:rPr>
      </w:pPr>
    </w:p>
    <w:p w14:paraId="76A89C19" w14:textId="77777777" w:rsidR="00231F7A" w:rsidRPr="00231F7A" w:rsidRDefault="00231F7A" w:rsidP="00231F7A">
      <w:pPr>
        <w:numPr>
          <w:ilvl w:val="0"/>
          <w:numId w:val="10"/>
        </w:numPr>
        <w:spacing w:after="160" w:line="259" w:lineRule="auto"/>
        <w:contextualSpacing/>
        <w:rPr>
          <w:rFonts w:asciiTheme="minorHAnsi" w:eastAsiaTheme="minorHAnsi" w:hAnsiTheme="minorHAnsi" w:cstheme="minorBidi"/>
          <w:sz w:val="22"/>
          <w:szCs w:val="22"/>
          <w:lang w:val="en-GB"/>
        </w:rPr>
      </w:pPr>
      <w:r w:rsidRPr="00231F7A">
        <w:rPr>
          <w:rFonts w:asciiTheme="minorHAnsi" w:eastAsiaTheme="minorHAnsi" w:hAnsiTheme="minorHAnsi" w:cstheme="minorBidi"/>
          <w:b/>
          <w:sz w:val="22"/>
          <w:szCs w:val="22"/>
          <w:lang w:val="en-GB"/>
        </w:rPr>
        <w:lastRenderedPageBreak/>
        <w:t>OUTCOME OR REMEDY SOUGHT</w:t>
      </w:r>
    </w:p>
    <w:p w14:paraId="3D796344" w14:textId="77777777" w:rsidR="00231F7A" w:rsidRPr="00231F7A" w:rsidRDefault="00231F7A" w:rsidP="00231F7A">
      <w:pPr>
        <w:spacing w:after="160" w:line="259" w:lineRule="auto"/>
        <w:contextualSpacing/>
        <w:rPr>
          <w:rFonts w:asciiTheme="minorHAnsi" w:eastAsiaTheme="minorHAnsi" w:hAnsiTheme="minorHAnsi" w:cstheme="minorBidi"/>
          <w:sz w:val="22"/>
          <w:szCs w:val="22"/>
          <w:lang w:val="en-GB"/>
        </w:rPr>
      </w:pPr>
    </w:p>
    <w:tbl>
      <w:tblPr>
        <w:tblStyle w:val="TableGrid1"/>
        <w:tblW w:w="0" w:type="auto"/>
        <w:tblInd w:w="-5" w:type="dxa"/>
        <w:tblLook w:val="04A0" w:firstRow="1" w:lastRow="0" w:firstColumn="1" w:lastColumn="0" w:noHBand="0" w:noVBand="1"/>
      </w:tblPr>
      <w:tblGrid>
        <w:gridCol w:w="9021"/>
      </w:tblGrid>
      <w:tr w:rsidR="00231F7A" w:rsidRPr="00231F7A" w14:paraId="1F676BE4" w14:textId="77777777" w:rsidTr="009A0CB0">
        <w:trPr>
          <w:trHeight w:val="5513"/>
        </w:trPr>
        <w:tc>
          <w:tcPr>
            <w:tcW w:w="9021" w:type="dxa"/>
            <w:shd w:val="clear" w:color="auto" w:fill="DEEAF6" w:themeFill="accent1" w:themeFillTint="33"/>
          </w:tcPr>
          <w:p w14:paraId="74E20F07" w14:textId="77777777" w:rsidR="00231F7A" w:rsidRPr="00231F7A" w:rsidRDefault="00231F7A" w:rsidP="00231F7A">
            <w:pPr>
              <w:contextualSpacing/>
              <w:rPr>
                <w:lang w:val="en-GB"/>
              </w:rPr>
            </w:pPr>
            <w:r w:rsidRPr="00231F7A">
              <w:rPr>
                <w:lang w:val="en-GB"/>
              </w:rPr>
              <w:t>Please clearly state what outcome or remedy you are seeking</w:t>
            </w:r>
          </w:p>
        </w:tc>
      </w:tr>
    </w:tbl>
    <w:p w14:paraId="5DA2D67A" w14:textId="77777777" w:rsidR="00231F7A" w:rsidRPr="00231F7A" w:rsidRDefault="00231F7A" w:rsidP="00231F7A">
      <w:pPr>
        <w:spacing w:after="160" w:line="259" w:lineRule="auto"/>
        <w:ind w:left="720"/>
        <w:contextualSpacing/>
        <w:rPr>
          <w:rFonts w:asciiTheme="minorHAnsi" w:eastAsiaTheme="minorHAnsi" w:hAnsiTheme="minorHAnsi" w:cstheme="minorBidi"/>
          <w:sz w:val="22"/>
          <w:szCs w:val="22"/>
          <w:lang w:val="en-GB"/>
        </w:rPr>
      </w:pPr>
    </w:p>
    <w:p w14:paraId="4B0AFF8E" w14:textId="77777777" w:rsidR="00231F7A" w:rsidRPr="00231F7A" w:rsidRDefault="00231F7A" w:rsidP="00231F7A">
      <w:pPr>
        <w:numPr>
          <w:ilvl w:val="0"/>
          <w:numId w:val="10"/>
        </w:numPr>
        <w:spacing w:after="160" w:line="259" w:lineRule="auto"/>
        <w:contextualSpacing/>
        <w:rPr>
          <w:rFonts w:asciiTheme="minorHAnsi" w:eastAsiaTheme="minorHAnsi" w:hAnsiTheme="minorHAnsi" w:cstheme="minorBidi"/>
          <w:b/>
          <w:sz w:val="22"/>
          <w:szCs w:val="22"/>
          <w:lang w:val="en-GB"/>
        </w:rPr>
      </w:pPr>
      <w:r w:rsidRPr="00231F7A">
        <w:rPr>
          <w:rFonts w:asciiTheme="minorHAnsi" w:eastAsiaTheme="minorHAnsi" w:hAnsiTheme="minorHAnsi" w:cstheme="minorBidi"/>
          <w:b/>
          <w:sz w:val="22"/>
          <w:szCs w:val="22"/>
          <w:lang w:val="en-GB"/>
        </w:rPr>
        <w:t>EMPLOYEE STA</w:t>
      </w:r>
      <w:r w:rsidR="00EE0A40">
        <w:rPr>
          <w:rFonts w:asciiTheme="minorHAnsi" w:eastAsiaTheme="minorHAnsi" w:hAnsiTheme="minorHAnsi" w:cstheme="minorBidi"/>
          <w:b/>
          <w:sz w:val="22"/>
          <w:szCs w:val="22"/>
          <w:lang w:val="en-GB"/>
        </w:rPr>
        <w:t>T</w:t>
      </w:r>
      <w:r w:rsidRPr="00231F7A">
        <w:rPr>
          <w:rFonts w:asciiTheme="minorHAnsi" w:eastAsiaTheme="minorHAnsi" w:hAnsiTheme="minorHAnsi" w:cstheme="minorBidi"/>
          <w:b/>
          <w:sz w:val="22"/>
          <w:szCs w:val="22"/>
          <w:lang w:val="en-GB"/>
        </w:rPr>
        <w:t>EMENT</w:t>
      </w:r>
    </w:p>
    <w:p w14:paraId="7FFAC060" w14:textId="77777777" w:rsidR="00231F7A" w:rsidRPr="00231F7A" w:rsidRDefault="00231F7A" w:rsidP="00231F7A">
      <w:pPr>
        <w:spacing w:after="160" w:line="259" w:lineRule="auto"/>
        <w:ind w:left="360"/>
        <w:rPr>
          <w:rFonts w:asciiTheme="minorHAnsi" w:eastAsiaTheme="minorHAnsi" w:hAnsiTheme="minorHAnsi" w:cstheme="minorBidi"/>
          <w:sz w:val="22"/>
          <w:szCs w:val="22"/>
          <w:lang w:val="en-GB"/>
        </w:rPr>
      </w:pPr>
      <w:r w:rsidRPr="00231F7A">
        <w:rPr>
          <w:rFonts w:asciiTheme="minorHAnsi" w:eastAsiaTheme="minorHAnsi" w:hAnsiTheme="minorHAnsi" w:cstheme="minorBidi"/>
          <w:sz w:val="22"/>
          <w:szCs w:val="22"/>
          <w:lang w:val="en-GB"/>
        </w:rPr>
        <w:t xml:space="preserve">I have read the </w:t>
      </w:r>
      <w:r>
        <w:rPr>
          <w:rFonts w:asciiTheme="minorHAnsi" w:eastAsiaTheme="minorHAnsi" w:hAnsiTheme="minorHAnsi" w:cstheme="minorBidi"/>
          <w:sz w:val="22"/>
          <w:szCs w:val="22"/>
          <w:lang w:val="en-GB"/>
        </w:rPr>
        <w:t>Schoo</w:t>
      </w:r>
      <w:r w:rsidRPr="00231F7A">
        <w:rPr>
          <w:rFonts w:asciiTheme="minorHAnsi" w:eastAsiaTheme="minorHAnsi" w:hAnsiTheme="minorHAnsi" w:cstheme="minorBidi"/>
          <w:sz w:val="22"/>
          <w:szCs w:val="22"/>
          <w:lang w:val="en-GB"/>
        </w:rPr>
        <w:t>l’s Grievance Procedure and set out this grievance in accordance with its provisions.</w:t>
      </w:r>
    </w:p>
    <w:tbl>
      <w:tblPr>
        <w:tblStyle w:val="TableGrid1"/>
        <w:tblW w:w="0" w:type="auto"/>
        <w:tblInd w:w="360" w:type="dxa"/>
        <w:tblLook w:val="04A0" w:firstRow="1" w:lastRow="0" w:firstColumn="1" w:lastColumn="0" w:noHBand="0" w:noVBand="1"/>
      </w:tblPr>
      <w:tblGrid>
        <w:gridCol w:w="4496"/>
        <w:gridCol w:w="4494"/>
      </w:tblGrid>
      <w:tr w:rsidR="00231F7A" w:rsidRPr="00231F7A" w14:paraId="174918C3" w14:textId="77777777" w:rsidTr="009A0CB0">
        <w:tc>
          <w:tcPr>
            <w:tcW w:w="4508" w:type="dxa"/>
            <w:shd w:val="clear" w:color="auto" w:fill="DEEAF6" w:themeFill="accent1" w:themeFillTint="33"/>
          </w:tcPr>
          <w:p w14:paraId="51B32241" w14:textId="77777777" w:rsidR="00231F7A" w:rsidRPr="00231F7A" w:rsidRDefault="00231F7A" w:rsidP="00231F7A">
            <w:pPr>
              <w:rPr>
                <w:lang w:val="en-GB"/>
              </w:rPr>
            </w:pPr>
            <w:r w:rsidRPr="00231F7A">
              <w:rPr>
                <w:lang w:val="en-GB"/>
              </w:rPr>
              <w:t>Signature:</w:t>
            </w:r>
          </w:p>
        </w:tc>
        <w:tc>
          <w:tcPr>
            <w:tcW w:w="4508" w:type="dxa"/>
            <w:shd w:val="clear" w:color="auto" w:fill="DEEAF6" w:themeFill="accent1" w:themeFillTint="33"/>
          </w:tcPr>
          <w:p w14:paraId="6035E95C" w14:textId="77777777" w:rsidR="00231F7A" w:rsidRPr="00231F7A" w:rsidRDefault="00231F7A" w:rsidP="00231F7A">
            <w:pPr>
              <w:rPr>
                <w:lang w:val="en-GB"/>
              </w:rPr>
            </w:pPr>
            <w:r w:rsidRPr="00231F7A">
              <w:rPr>
                <w:lang w:val="en-GB"/>
              </w:rPr>
              <w:t>Date:</w:t>
            </w:r>
          </w:p>
          <w:p w14:paraId="0F464EC8" w14:textId="77777777" w:rsidR="00231F7A" w:rsidRPr="00231F7A" w:rsidRDefault="00231F7A" w:rsidP="00231F7A">
            <w:pPr>
              <w:rPr>
                <w:lang w:val="en-GB"/>
              </w:rPr>
            </w:pPr>
          </w:p>
        </w:tc>
      </w:tr>
    </w:tbl>
    <w:p w14:paraId="6A47BCF7" w14:textId="77777777" w:rsidR="00231F7A" w:rsidRPr="00231F7A" w:rsidRDefault="00231F7A" w:rsidP="00231F7A">
      <w:pPr>
        <w:spacing w:after="160" w:line="259" w:lineRule="auto"/>
        <w:ind w:left="360"/>
        <w:rPr>
          <w:rFonts w:asciiTheme="minorHAnsi" w:eastAsiaTheme="minorHAnsi" w:hAnsiTheme="minorHAnsi" w:cstheme="minorBidi"/>
          <w:sz w:val="22"/>
          <w:szCs w:val="22"/>
          <w:lang w:val="en-GB"/>
        </w:rPr>
      </w:pPr>
    </w:p>
    <w:p w14:paraId="5D293E8C" w14:textId="77777777" w:rsidR="006A0D8A" w:rsidRPr="0055546E" w:rsidRDefault="006A0D8A" w:rsidP="00231F7A">
      <w:pPr>
        <w:rPr>
          <w:rFonts w:asciiTheme="minorHAnsi" w:hAnsiTheme="minorHAnsi" w:cstheme="minorHAnsi"/>
          <w:sz w:val="22"/>
          <w:szCs w:val="22"/>
        </w:rPr>
      </w:pPr>
    </w:p>
    <w:sectPr w:rsidR="006A0D8A" w:rsidRPr="0055546E" w:rsidSect="0055546E">
      <w:headerReference w:type="first" r:id="rId12"/>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55A1B9" w14:textId="77777777" w:rsidR="00444B55" w:rsidRDefault="00444B55">
      <w:r>
        <w:separator/>
      </w:r>
    </w:p>
  </w:endnote>
  <w:endnote w:type="continuationSeparator" w:id="0">
    <w:p w14:paraId="6B41C3E7" w14:textId="77777777" w:rsidR="00444B55" w:rsidRDefault="00444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3FBF" w14:textId="77777777" w:rsidR="007836B0" w:rsidRDefault="007836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w:t>
    </w:r>
    <w:r>
      <w:rPr>
        <w:rStyle w:val="PageNumber"/>
      </w:rPr>
      <w:fldChar w:fldCharType="end"/>
    </w:r>
  </w:p>
  <w:p w14:paraId="15DF7687" w14:textId="77777777" w:rsidR="007836B0" w:rsidRDefault="007836B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1B7C8" w14:textId="1316B2BA" w:rsidR="007836B0" w:rsidRDefault="007836B0">
    <w:pPr>
      <w:pStyle w:val="Footer"/>
      <w:framePr w:wrap="around" w:vAnchor="text" w:hAnchor="page" w:x="10657" w:y="6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FE1C57">
      <w:rPr>
        <w:rStyle w:val="PageNumber"/>
        <w:rFonts w:ascii="Arial" w:hAnsi="Arial"/>
        <w:noProof/>
        <w:sz w:val="24"/>
      </w:rPr>
      <w:t>6</w:t>
    </w:r>
    <w:r>
      <w:rPr>
        <w:rStyle w:val="PageNumber"/>
        <w:rFonts w:ascii="Arial" w:hAnsi="Arial"/>
        <w:sz w:val="24"/>
      </w:rPr>
      <w:fldChar w:fldCharType="end"/>
    </w:r>
  </w:p>
  <w:p w14:paraId="619423AF" w14:textId="77777777" w:rsidR="007836B0" w:rsidRDefault="007836B0">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252FB1" w14:textId="77777777" w:rsidR="00444B55" w:rsidRDefault="00444B55">
      <w:r>
        <w:separator/>
      </w:r>
    </w:p>
  </w:footnote>
  <w:footnote w:type="continuationSeparator" w:id="0">
    <w:p w14:paraId="1F54A27B" w14:textId="77777777" w:rsidR="00444B55" w:rsidRDefault="00444B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1A684C" w14:textId="77777777" w:rsidR="00247494" w:rsidRDefault="00247494" w:rsidP="00247494">
    <w:pPr>
      <w:pStyle w:val="Header"/>
      <w:jc w:val="right"/>
    </w:pPr>
  </w:p>
  <w:p w14:paraId="0E1FE24F" w14:textId="77777777" w:rsidR="00247494" w:rsidRDefault="00247494" w:rsidP="00247494">
    <w:pPr>
      <w:pStyle w:val="Header"/>
      <w:jc w:val="right"/>
    </w:pPr>
  </w:p>
  <w:p w14:paraId="7839BB1A" w14:textId="77777777" w:rsidR="0055546E" w:rsidRDefault="0055546E" w:rsidP="0055546E">
    <w:pPr>
      <w:pStyle w:val="Header"/>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25999" w14:textId="77777777" w:rsidR="007C7E17" w:rsidRDefault="007C7E17">
    <w:pPr>
      <w:pStyle w:val="Header"/>
    </w:pPr>
  </w:p>
  <w:p w14:paraId="3DF425F0" w14:textId="77777777" w:rsidR="007C7E17" w:rsidRDefault="007C7E17">
    <w:pPr>
      <w:pStyle w:val="Header"/>
    </w:pPr>
  </w:p>
  <w:p w14:paraId="5A603C7B" w14:textId="77777777" w:rsidR="007C7E17" w:rsidRPr="007C7E17" w:rsidRDefault="007C7E17" w:rsidP="007C7E17">
    <w:pPr>
      <w:pStyle w:val="Header"/>
      <w:jc w:val="right"/>
      <w:rPr>
        <w:rFonts w:asciiTheme="minorHAnsi" w:hAnsiTheme="minorHAnsi" w:cstheme="minorHAnsi"/>
        <w:sz w:val="22"/>
        <w:szCs w:val="22"/>
      </w:rPr>
    </w:pPr>
    <w:r>
      <w:rPr>
        <w:rFonts w:asciiTheme="minorHAnsi" w:hAnsiTheme="minorHAnsi" w:cstheme="minorHAnsi"/>
        <w:sz w:val="22"/>
        <w:szCs w:val="22"/>
      </w:rPr>
      <w:t>APPENDIX 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05F376" w14:textId="77777777" w:rsidR="007C7E17" w:rsidRDefault="007C7E17">
    <w:pPr>
      <w:pStyle w:val="Header"/>
    </w:pPr>
  </w:p>
  <w:p w14:paraId="1959CEBC" w14:textId="77777777" w:rsidR="007C7E17" w:rsidRDefault="007C7E17">
    <w:pPr>
      <w:pStyle w:val="Header"/>
    </w:pPr>
  </w:p>
  <w:p w14:paraId="255CC61C" w14:textId="77777777" w:rsidR="007C7E17" w:rsidRPr="007C7E17" w:rsidRDefault="007C7E17" w:rsidP="007C7E17">
    <w:pPr>
      <w:pStyle w:val="Header"/>
      <w:jc w:val="right"/>
      <w:rPr>
        <w:rFonts w:asciiTheme="minorHAnsi" w:hAnsiTheme="minorHAnsi" w:cstheme="minorHAnsi"/>
        <w:sz w:val="22"/>
        <w:szCs w:val="22"/>
      </w:rPr>
    </w:pPr>
    <w:r>
      <w:rPr>
        <w:rFonts w:asciiTheme="minorHAnsi" w:hAnsiTheme="minorHAnsi" w:cstheme="minorHAnsi"/>
        <w:sz w:val="22"/>
        <w:szCs w:val="22"/>
      </w:rPr>
      <w:t>APPENDIX 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59C0"/>
    <w:multiLevelType w:val="hybridMultilevel"/>
    <w:tmpl w:val="341C5F00"/>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F70025"/>
    <w:multiLevelType w:val="hybridMultilevel"/>
    <w:tmpl w:val="87B00A7E"/>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FB24CA3"/>
    <w:multiLevelType w:val="multilevel"/>
    <w:tmpl w:val="B49C7C6C"/>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52282A"/>
    <w:multiLevelType w:val="hybridMultilevel"/>
    <w:tmpl w:val="EC2A8DCA"/>
    <w:lvl w:ilvl="0" w:tplc="08090005">
      <w:start w:val="1"/>
      <w:numFmt w:val="bullet"/>
      <w:lvlText w:val=""/>
      <w:lvlJc w:val="left"/>
      <w:pPr>
        <w:tabs>
          <w:tab w:val="num" w:pos="1154"/>
        </w:tabs>
        <w:ind w:left="1154" w:hanging="360"/>
      </w:pPr>
      <w:rPr>
        <w:rFonts w:ascii="Wingdings" w:hAnsi="Wingdings" w:hint="default"/>
      </w:rPr>
    </w:lvl>
    <w:lvl w:ilvl="1" w:tplc="08090003" w:tentative="1">
      <w:start w:val="1"/>
      <w:numFmt w:val="bullet"/>
      <w:lvlText w:val="o"/>
      <w:lvlJc w:val="left"/>
      <w:pPr>
        <w:tabs>
          <w:tab w:val="num" w:pos="1874"/>
        </w:tabs>
        <w:ind w:left="1874" w:hanging="360"/>
      </w:pPr>
      <w:rPr>
        <w:rFonts w:ascii="Courier New" w:hAnsi="Courier New" w:cs="Courier New" w:hint="default"/>
      </w:rPr>
    </w:lvl>
    <w:lvl w:ilvl="2" w:tplc="08090005" w:tentative="1">
      <w:start w:val="1"/>
      <w:numFmt w:val="bullet"/>
      <w:lvlText w:val=""/>
      <w:lvlJc w:val="left"/>
      <w:pPr>
        <w:tabs>
          <w:tab w:val="num" w:pos="2594"/>
        </w:tabs>
        <w:ind w:left="2594" w:hanging="360"/>
      </w:pPr>
      <w:rPr>
        <w:rFonts w:ascii="Wingdings" w:hAnsi="Wingdings" w:hint="default"/>
      </w:rPr>
    </w:lvl>
    <w:lvl w:ilvl="3" w:tplc="08090001" w:tentative="1">
      <w:start w:val="1"/>
      <w:numFmt w:val="bullet"/>
      <w:lvlText w:val=""/>
      <w:lvlJc w:val="left"/>
      <w:pPr>
        <w:tabs>
          <w:tab w:val="num" w:pos="3314"/>
        </w:tabs>
        <w:ind w:left="3314" w:hanging="360"/>
      </w:pPr>
      <w:rPr>
        <w:rFonts w:ascii="Symbol" w:hAnsi="Symbol" w:hint="default"/>
      </w:rPr>
    </w:lvl>
    <w:lvl w:ilvl="4" w:tplc="08090003" w:tentative="1">
      <w:start w:val="1"/>
      <w:numFmt w:val="bullet"/>
      <w:lvlText w:val="o"/>
      <w:lvlJc w:val="left"/>
      <w:pPr>
        <w:tabs>
          <w:tab w:val="num" w:pos="4034"/>
        </w:tabs>
        <w:ind w:left="4034" w:hanging="360"/>
      </w:pPr>
      <w:rPr>
        <w:rFonts w:ascii="Courier New" w:hAnsi="Courier New" w:cs="Courier New" w:hint="default"/>
      </w:rPr>
    </w:lvl>
    <w:lvl w:ilvl="5" w:tplc="08090005" w:tentative="1">
      <w:start w:val="1"/>
      <w:numFmt w:val="bullet"/>
      <w:lvlText w:val=""/>
      <w:lvlJc w:val="left"/>
      <w:pPr>
        <w:tabs>
          <w:tab w:val="num" w:pos="4754"/>
        </w:tabs>
        <w:ind w:left="4754" w:hanging="360"/>
      </w:pPr>
      <w:rPr>
        <w:rFonts w:ascii="Wingdings" w:hAnsi="Wingdings" w:hint="default"/>
      </w:rPr>
    </w:lvl>
    <w:lvl w:ilvl="6" w:tplc="08090001" w:tentative="1">
      <w:start w:val="1"/>
      <w:numFmt w:val="bullet"/>
      <w:lvlText w:val=""/>
      <w:lvlJc w:val="left"/>
      <w:pPr>
        <w:tabs>
          <w:tab w:val="num" w:pos="5474"/>
        </w:tabs>
        <w:ind w:left="5474" w:hanging="360"/>
      </w:pPr>
      <w:rPr>
        <w:rFonts w:ascii="Symbol" w:hAnsi="Symbol" w:hint="default"/>
      </w:rPr>
    </w:lvl>
    <w:lvl w:ilvl="7" w:tplc="08090003" w:tentative="1">
      <w:start w:val="1"/>
      <w:numFmt w:val="bullet"/>
      <w:lvlText w:val="o"/>
      <w:lvlJc w:val="left"/>
      <w:pPr>
        <w:tabs>
          <w:tab w:val="num" w:pos="6194"/>
        </w:tabs>
        <w:ind w:left="6194" w:hanging="360"/>
      </w:pPr>
      <w:rPr>
        <w:rFonts w:ascii="Courier New" w:hAnsi="Courier New" w:cs="Courier New" w:hint="default"/>
      </w:rPr>
    </w:lvl>
    <w:lvl w:ilvl="8" w:tplc="08090005" w:tentative="1">
      <w:start w:val="1"/>
      <w:numFmt w:val="bullet"/>
      <w:lvlText w:val=""/>
      <w:lvlJc w:val="left"/>
      <w:pPr>
        <w:tabs>
          <w:tab w:val="num" w:pos="6914"/>
        </w:tabs>
        <w:ind w:left="6914" w:hanging="360"/>
      </w:pPr>
      <w:rPr>
        <w:rFonts w:ascii="Wingdings" w:hAnsi="Wingdings" w:hint="default"/>
      </w:rPr>
    </w:lvl>
  </w:abstractNum>
  <w:abstractNum w:abstractNumId="4" w15:restartNumberingAfterBreak="0">
    <w:nsid w:val="19756304"/>
    <w:multiLevelType w:val="hybridMultilevel"/>
    <w:tmpl w:val="A268EBD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DD22FFF"/>
    <w:multiLevelType w:val="hybridMultilevel"/>
    <w:tmpl w:val="23049122"/>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32ED7051"/>
    <w:multiLevelType w:val="hybridMultilevel"/>
    <w:tmpl w:val="29308D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D0069A6"/>
    <w:multiLevelType w:val="hybridMultilevel"/>
    <w:tmpl w:val="8146E36A"/>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BF648D9"/>
    <w:multiLevelType w:val="multilevel"/>
    <w:tmpl w:val="CC2AE6D0"/>
    <w:lvl w:ilvl="0">
      <w:start w:val="4"/>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67E876B5"/>
    <w:multiLevelType w:val="hybridMultilevel"/>
    <w:tmpl w:val="DA164008"/>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9"/>
  </w:num>
  <w:num w:numId="3">
    <w:abstractNumId w:val="3"/>
  </w:num>
  <w:num w:numId="4">
    <w:abstractNumId w:val="7"/>
  </w:num>
  <w:num w:numId="5">
    <w:abstractNumId w:val="0"/>
  </w:num>
  <w:num w:numId="6">
    <w:abstractNumId w:val="2"/>
  </w:num>
  <w:num w:numId="7">
    <w:abstractNumId w:val="8"/>
  </w:num>
  <w:num w:numId="8">
    <w:abstractNumId w:val="6"/>
  </w:num>
  <w:num w:numId="9">
    <w:abstractNumId w:val="5"/>
  </w:num>
  <w:num w:numId="10">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anna.barnes">
    <w15:presenceInfo w15:providerId="None" w15:userId="joanna.bar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D6E"/>
    <w:rsid w:val="00003F36"/>
    <w:rsid w:val="000D28ED"/>
    <w:rsid w:val="000D2F33"/>
    <w:rsid w:val="000F2650"/>
    <w:rsid w:val="0011444E"/>
    <w:rsid w:val="001716AC"/>
    <w:rsid w:val="0017328D"/>
    <w:rsid w:val="001A6ABD"/>
    <w:rsid w:val="0022092F"/>
    <w:rsid w:val="00231F7A"/>
    <w:rsid w:val="0023532C"/>
    <w:rsid w:val="0024289F"/>
    <w:rsid w:val="00247494"/>
    <w:rsid w:val="0028221E"/>
    <w:rsid w:val="00292F4F"/>
    <w:rsid w:val="00296C17"/>
    <w:rsid w:val="00317F68"/>
    <w:rsid w:val="003261B4"/>
    <w:rsid w:val="00366C75"/>
    <w:rsid w:val="00444B55"/>
    <w:rsid w:val="0045317A"/>
    <w:rsid w:val="004D3750"/>
    <w:rsid w:val="00532EC8"/>
    <w:rsid w:val="0055546E"/>
    <w:rsid w:val="005C48FB"/>
    <w:rsid w:val="005F524C"/>
    <w:rsid w:val="00684DB2"/>
    <w:rsid w:val="006A0D8A"/>
    <w:rsid w:val="006D0BF6"/>
    <w:rsid w:val="006E684E"/>
    <w:rsid w:val="0070011C"/>
    <w:rsid w:val="00745E97"/>
    <w:rsid w:val="007836B0"/>
    <w:rsid w:val="007C7E17"/>
    <w:rsid w:val="007F36D9"/>
    <w:rsid w:val="007F6DFF"/>
    <w:rsid w:val="00826FC7"/>
    <w:rsid w:val="008429A0"/>
    <w:rsid w:val="0091639C"/>
    <w:rsid w:val="00930025"/>
    <w:rsid w:val="009E7B88"/>
    <w:rsid w:val="00A5447C"/>
    <w:rsid w:val="00A87396"/>
    <w:rsid w:val="00B1227C"/>
    <w:rsid w:val="00B51174"/>
    <w:rsid w:val="00BA57E0"/>
    <w:rsid w:val="00C24DBA"/>
    <w:rsid w:val="00C316FE"/>
    <w:rsid w:val="00CB7B79"/>
    <w:rsid w:val="00D02A84"/>
    <w:rsid w:val="00D03A8D"/>
    <w:rsid w:val="00D21480"/>
    <w:rsid w:val="00D5605A"/>
    <w:rsid w:val="00D8773A"/>
    <w:rsid w:val="00DE528C"/>
    <w:rsid w:val="00E17F7D"/>
    <w:rsid w:val="00E20D6E"/>
    <w:rsid w:val="00E409C7"/>
    <w:rsid w:val="00E514E4"/>
    <w:rsid w:val="00EE0A40"/>
    <w:rsid w:val="00F16933"/>
    <w:rsid w:val="00FE1C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ockticker"/>
  <w:smartTagType w:namespaceuri="urn:schemas-microsoft-com:office:smarttags" w:name="PlaceName"/>
  <w:shapeDefaults>
    <o:shapedefaults v:ext="edit" spidmax="2049"/>
    <o:shapelayout v:ext="edit">
      <o:idmap v:ext="edit" data="1"/>
    </o:shapelayout>
  </w:shapeDefaults>
  <w:decimalSymbol w:val="."/>
  <w:listSeparator w:val=","/>
  <w14:docId w14:val="3EE1A5A9"/>
  <w15:chartTrackingRefBased/>
  <w15:docId w15:val="{856FEC3F-242A-4108-A2C5-EB4904D9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BodyTextIndent">
    <w:name w:val="Body Text Indent"/>
    <w:basedOn w:val="Normal"/>
    <w:semiHidden/>
    <w:pPr>
      <w:ind w:left="720"/>
      <w:jc w:val="both"/>
    </w:pPr>
    <w:rPr>
      <w:sz w:val="24"/>
    </w:rPr>
  </w:style>
  <w:style w:type="paragraph" w:styleId="Title">
    <w:name w:val="Title"/>
    <w:basedOn w:val="Normal"/>
    <w:qFormat/>
    <w:pPr>
      <w:jc w:val="center"/>
    </w:pPr>
    <w:rPr>
      <w:b/>
      <w:sz w:val="24"/>
      <w:lang w:val="en-GB" w:eastAsia="en-GB"/>
    </w:rPr>
  </w:style>
  <w:style w:type="paragraph" w:styleId="BalloonText">
    <w:name w:val="Balloon Text"/>
    <w:basedOn w:val="Normal"/>
    <w:link w:val="BalloonTextChar"/>
    <w:uiPriority w:val="99"/>
    <w:semiHidden/>
    <w:unhideWhenUsed/>
    <w:rsid w:val="000D2F33"/>
    <w:rPr>
      <w:rFonts w:ascii="Segoe UI" w:hAnsi="Segoe UI" w:cs="Segoe UI"/>
      <w:sz w:val="18"/>
      <w:szCs w:val="18"/>
    </w:rPr>
  </w:style>
  <w:style w:type="character" w:customStyle="1" w:styleId="BalloonTextChar">
    <w:name w:val="Balloon Text Char"/>
    <w:link w:val="BalloonText"/>
    <w:uiPriority w:val="99"/>
    <w:semiHidden/>
    <w:rsid w:val="000D2F33"/>
    <w:rPr>
      <w:rFonts w:ascii="Segoe UI" w:hAnsi="Segoe UI" w:cs="Segoe UI"/>
      <w:sz w:val="18"/>
      <w:szCs w:val="18"/>
      <w:lang w:val="en-US" w:eastAsia="en-US"/>
    </w:rPr>
  </w:style>
  <w:style w:type="paragraph" w:styleId="ListParagraph">
    <w:name w:val="List Paragraph"/>
    <w:basedOn w:val="Normal"/>
    <w:uiPriority w:val="34"/>
    <w:qFormat/>
    <w:rsid w:val="00C24DBA"/>
    <w:pPr>
      <w:ind w:left="720"/>
    </w:pPr>
  </w:style>
  <w:style w:type="table" w:styleId="TableGrid">
    <w:name w:val="Table Grid"/>
    <w:basedOn w:val="TableNormal"/>
    <w:uiPriority w:val="39"/>
    <w:rsid w:val="0055546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546E"/>
    <w:pPr>
      <w:tabs>
        <w:tab w:val="center" w:pos="4513"/>
        <w:tab w:val="right" w:pos="9026"/>
      </w:tabs>
    </w:pPr>
  </w:style>
  <w:style w:type="character" w:customStyle="1" w:styleId="HeaderChar">
    <w:name w:val="Header Char"/>
    <w:basedOn w:val="DefaultParagraphFont"/>
    <w:link w:val="Header"/>
    <w:uiPriority w:val="99"/>
    <w:rsid w:val="0055546E"/>
    <w:rPr>
      <w:lang w:val="en-US" w:eastAsia="en-US"/>
    </w:rPr>
  </w:style>
  <w:style w:type="table" w:customStyle="1" w:styleId="TableGrid1">
    <w:name w:val="Table Grid1"/>
    <w:basedOn w:val="TableNormal"/>
    <w:next w:val="TableGrid"/>
    <w:uiPriority w:val="39"/>
    <w:rsid w:val="00231F7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84DB2"/>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68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3950</Words>
  <Characters>22521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vt:lpstr>
    </vt:vector>
  </TitlesOfParts>
  <Company>Warrington Borough Council</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lharris1</dc:creator>
  <cp:keywords/>
  <cp:lastModifiedBy>joanna.barnes</cp:lastModifiedBy>
  <cp:revision>3</cp:revision>
  <dcterms:created xsi:type="dcterms:W3CDTF">2024-10-11T07:44:00Z</dcterms:created>
  <dcterms:modified xsi:type="dcterms:W3CDTF">2025-01-12T11:28:00Z</dcterms:modified>
</cp:coreProperties>
</file>