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5BE1" w14:textId="77777777" w:rsidR="00122C84" w:rsidRDefault="00122C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889A6B8" w14:textId="77777777" w:rsidR="00122C84" w:rsidRPr="006A785B" w:rsidRDefault="00534182">
      <w:pPr>
        <w:pStyle w:val="Header"/>
        <w:rPr>
          <w:rFonts w:ascii="Comic Sans MS" w:hAnsi="Comic Sans MS"/>
        </w:rPr>
      </w:pPr>
      <w:r>
        <w:rPr>
          <w:rFonts w:ascii="Comic Sans MS" w:hAnsi="Comic Sans MS"/>
          <w:b/>
          <w:noProof/>
          <w:sz w:val="20"/>
          <w:szCs w:val="20"/>
          <w:lang w:eastAsia="en-GB"/>
        </w:rPr>
        <w:t xml:space="preserve">  </w:t>
      </w:r>
      <w:r w:rsidRPr="006A785B">
        <w:rPr>
          <w:rFonts w:ascii="Comic Sans MS" w:hAnsi="Comic Sans MS"/>
          <w:b/>
          <w:noProof/>
          <w:lang w:eastAsia="en-GB"/>
        </w:rPr>
        <w:drawing>
          <wp:inline distT="0" distB="0" distL="0" distR="0" wp14:anchorId="12994A3F" wp14:editId="1DC20E4F">
            <wp:extent cx="936913" cy="588818"/>
            <wp:effectExtent l="19050" t="0" r="0" b="0"/>
            <wp:docPr id="4" name="Picture 4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13" cy="58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85B">
        <w:rPr>
          <w:rFonts w:ascii="Comic Sans MS" w:hAnsi="Comic Sans MS"/>
          <w:b/>
          <w:noProof/>
          <w:lang w:eastAsia="en-GB"/>
        </w:rPr>
        <w:t xml:space="preserve">  </w:t>
      </w:r>
      <w:r w:rsidRPr="006A785B">
        <w:rPr>
          <w:rFonts w:ascii="Comic Sans MS" w:hAnsi="Comic Sans MS"/>
          <w:b/>
        </w:rPr>
        <w:t>Green Lane School</w:t>
      </w:r>
    </w:p>
    <w:p w14:paraId="03CDD4D6" w14:textId="77777777" w:rsidR="00122C84" w:rsidRPr="006A785B" w:rsidRDefault="00534182">
      <w:pPr>
        <w:spacing w:after="0" w:line="240" w:lineRule="auto"/>
        <w:rPr>
          <w:rFonts w:ascii="Comic Sans MS" w:hAnsi="Comic Sans MS" w:cs="Tahoma"/>
        </w:rPr>
      </w:pPr>
      <w:r w:rsidRPr="006A785B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8ABA1C0" wp14:editId="2B690D4E">
                <wp:simplePos x="0" y="0"/>
                <wp:positionH relativeFrom="column">
                  <wp:posOffset>-831850</wp:posOffset>
                </wp:positionH>
                <wp:positionV relativeFrom="paragraph">
                  <wp:posOffset>22859</wp:posOffset>
                </wp:positionV>
                <wp:extent cx="7890510" cy="0"/>
                <wp:effectExtent l="57150" t="76200" r="9144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90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291E"/>
                          </a:solidFill>
                        </a:ln>
                        <a:effectLst>
                          <a:glow rad="63500">
                            <a:srgbClr val="DC291E">
                              <a:alpha val="40000"/>
                            </a:srgb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DAB871" id="Straight Connector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5.5pt,1.8pt" to="55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" strokecolor="#dc291e">
                <o:lock v:ext="edit" shapetype="f"/>
              </v:line>
            </w:pict>
          </mc:Fallback>
        </mc:AlternateContent>
      </w:r>
    </w:p>
    <w:p w14:paraId="0A6AD01D" w14:textId="77777777" w:rsidR="00122C84" w:rsidRPr="006A785B" w:rsidRDefault="00534182">
      <w:pPr>
        <w:spacing w:after="0" w:line="240" w:lineRule="auto"/>
        <w:rPr>
          <w:rFonts w:ascii="Comic Sans MS" w:hAnsi="Comic Sans MS" w:cs="Tahoma"/>
          <w:b/>
          <w:u w:val="single"/>
        </w:rPr>
      </w:pPr>
      <w:r w:rsidRPr="006A785B">
        <w:rPr>
          <w:rFonts w:ascii="Comic Sans MS" w:hAnsi="Comic Sans MS" w:cs="Tahoma"/>
          <w:b/>
          <w:u w:val="single"/>
        </w:rPr>
        <w:t>JOB DESCRIPTION</w:t>
      </w:r>
    </w:p>
    <w:p w14:paraId="3EBEAF1E" w14:textId="77777777" w:rsidR="00122C84" w:rsidRPr="006A785B" w:rsidRDefault="00122C84">
      <w:pPr>
        <w:spacing w:after="0" w:line="240" w:lineRule="auto"/>
        <w:rPr>
          <w:rFonts w:ascii="Comic Sans MS" w:hAnsi="Comic Sans MS" w:cs="Tahoma"/>
          <w:b/>
        </w:rPr>
      </w:pPr>
    </w:p>
    <w:p w14:paraId="3450EFC9" w14:textId="3E9521E5" w:rsidR="00122C84" w:rsidRPr="006A785B" w:rsidRDefault="00534182">
      <w:pPr>
        <w:spacing w:after="0" w:line="240" w:lineRule="auto"/>
        <w:rPr>
          <w:rFonts w:ascii="Comic Sans MS" w:hAnsi="Comic Sans MS" w:cs="Tahoma"/>
        </w:rPr>
      </w:pPr>
      <w:r w:rsidRPr="006A785B">
        <w:rPr>
          <w:rFonts w:ascii="Comic Sans MS" w:hAnsi="Comic Sans MS" w:cs="Tahoma"/>
          <w:b/>
        </w:rPr>
        <w:t>Post</w:t>
      </w:r>
      <w:r w:rsidRPr="006A785B">
        <w:rPr>
          <w:rFonts w:ascii="Comic Sans MS" w:hAnsi="Comic Sans MS" w:cs="Tahoma"/>
        </w:rPr>
        <w:t>:</w:t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="00DB2B13">
        <w:rPr>
          <w:rFonts w:ascii="Comic Sans MS" w:hAnsi="Comic Sans MS" w:cs="Tahoma"/>
        </w:rPr>
        <w:t xml:space="preserve">Family Support and Pastoral Officer </w:t>
      </w:r>
    </w:p>
    <w:p w14:paraId="200BBC5A" w14:textId="77777777" w:rsidR="00122C84" w:rsidRPr="006A785B" w:rsidRDefault="00534182">
      <w:pPr>
        <w:spacing w:after="0" w:line="240" w:lineRule="auto"/>
        <w:rPr>
          <w:rFonts w:ascii="Comic Sans MS" w:hAnsi="Comic Sans MS" w:cs="Tahoma"/>
        </w:rPr>
      </w:pPr>
      <w:r w:rsidRPr="006A785B">
        <w:rPr>
          <w:rFonts w:ascii="Comic Sans MS" w:hAnsi="Comic Sans MS" w:cs="Tahoma"/>
          <w:b/>
        </w:rPr>
        <w:t>Responsible to:</w:t>
      </w:r>
      <w:r w:rsidRPr="006A785B">
        <w:rPr>
          <w:rFonts w:ascii="Comic Sans MS" w:hAnsi="Comic Sans MS" w:cs="Tahoma"/>
          <w:b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  <w:t>Headteacher</w:t>
      </w:r>
      <w:r w:rsidR="009D61D0" w:rsidRPr="006A785B">
        <w:rPr>
          <w:rFonts w:ascii="Comic Sans MS" w:hAnsi="Comic Sans MS" w:cs="Tahoma"/>
        </w:rPr>
        <w:t xml:space="preserve"> </w:t>
      </w:r>
    </w:p>
    <w:p w14:paraId="7D45835C" w14:textId="61F56C95" w:rsidR="00122C84" w:rsidRDefault="00534182">
      <w:pPr>
        <w:spacing w:after="0" w:line="240" w:lineRule="auto"/>
        <w:rPr>
          <w:rFonts w:ascii="Comic Sans MS" w:hAnsi="Comic Sans MS" w:cs="Tahoma"/>
        </w:rPr>
      </w:pPr>
      <w:r w:rsidRPr="006A785B">
        <w:rPr>
          <w:rFonts w:ascii="Comic Sans MS" w:hAnsi="Comic Sans MS" w:cs="Tahoma"/>
          <w:b/>
        </w:rPr>
        <w:t>Scale</w:t>
      </w:r>
      <w:r w:rsidRPr="006A785B">
        <w:rPr>
          <w:rFonts w:ascii="Comic Sans MS" w:hAnsi="Comic Sans MS" w:cs="Tahoma"/>
        </w:rPr>
        <w:t>:</w:t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="00745097" w:rsidRPr="006A785B">
        <w:rPr>
          <w:rFonts w:ascii="Comic Sans MS" w:hAnsi="Comic Sans MS" w:cs="Tahoma"/>
        </w:rPr>
        <w:t xml:space="preserve">Grade </w:t>
      </w:r>
      <w:r w:rsidR="0023211D">
        <w:rPr>
          <w:rFonts w:ascii="Comic Sans MS" w:hAnsi="Comic Sans MS" w:cs="Tahoma"/>
        </w:rPr>
        <w:t>6</w:t>
      </w:r>
    </w:p>
    <w:p w14:paraId="22A56B3F" w14:textId="49D0CAF5" w:rsidR="007C083D" w:rsidRPr="008700F1" w:rsidDel="00292D7A" w:rsidRDefault="007C083D">
      <w:pPr>
        <w:spacing w:after="0" w:line="240" w:lineRule="auto"/>
        <w:rPr>
          <w:del w:id="0" w:author="Alex Harper" w:date="2025-10-21T08:10:00Z"/>
          <w:rFonts w:ascii="Comic Sans MS" w:hAnsi="Comic Sans MS" w:cs="Tahoma"/>
          <w:b/>
        </w:rPr>
      </w:pPr>
      <w:del w:id="1" w:author="Alex Harper" w:date="2025-10-21T08:10:00Z">
        <w:r w:rsidDel="00292D7A">
          <w:rPr>
            <w:rFonts w:ascii="Comic Sans MS" w:hAnsi="Comic Sans MS" w:cs="Tahoma"/>
            <w:b/>
          </w:rPr>
          <w:delText>JE Reference:</w:delText>
        </w:r>
        <w:r w:rsidDel="00292D7A">
          <w:rPr>
            <w:rFonts w:ascii="Comic Sans MS" w:hAnsi="Comic Sans MS" w:cs="Tahoma"/>
            <w:b/>
          </w:rPr>
          <w:tab/>
        </w:r>
        <w:r w:rsidDel="00292D7A">
          <w:rPr>
            <w:rFonts w:ascii="Comic Sans MS" w:hAnsi="Comic Sans MS" w:cs="Tahoma"/>
            <w:b/>
          </w:rPr>
          <w:tab/>
        </w:r>
        <w:r w:rsidDel="00292D7A">
          <w:rPr>
            <w:rFonts w:ascii="Comic Sans MS" w:hAnsi="Comic Sans MS" w:cs="Tahoma"/>
            <w:b/>
          </w:rPr>
          <w:tab/>
          <w:delText>A1</w:delText>
        </w:r>
        <w:r w:rsidR="000F422B" w:rsidDel="00292D7A">
          <w:rPr>
            <w:rFonts w:ascii="Comic Sans MS" w:hAnsi="Comic Sans MS" w:cs="Tahoma"/>
            <w:b/>
          </w:rPr>
          <w:delText>1514</w:delText>
        </w:r>
      </w:del>
    </w:p>
    <w:p w14:paraId="6F64D9B1" w14:textId="2061BB9B" w:rsidR="00874A65" w:rsidRPr="00292D7A" w:rsidRDefault="00534182" w:rsidP="00292D7A">
      <w:pPr>
        <w:spacing w:after="0" w:line="240" w:lineRule="auto"/>
        <w:ind w:left="3540" w:hanging="3540"/>
        <w:rPr>
          <w:rFonts w:ascii="Comic Sans MS" w:hAnsi="Comic Sans MS" w:cs="Tahoma"/>
          <w:rPrChange w:id="2" w:author="Alex Harper" w:date="2025-10-21T08:10:00Z">
            <w:rPr>
              <w:rFonts w:ascii="Comic Sans MS" w:hAnsi="Comic Sans MS" w:cs="Tahoma"/>
            </w:rPr>
          </w:rPrChange>
        </w:rPr>
        <w:pPrChange w:id="3" w:author="Alex Harper" w:date="2025-10-21T08:11:00Z">
          <w:pPr>
            <w:spacing w:after="0" w:line="240" w:lineRule="auto"/>
          </w:pPr>
        </w:pPrChange>
      </w:pPr>
      <w:r w:rsidRPr="006A785B">
        <w:rPr>
          <w:rFonts w:ascii="Comic Sans MS" w:hAnsi="Comic Sans MS" w:cs="Tahoma"/>
          <w:b/>
        </w:rPr>
        <w:t>Hours:</w:t>
      </w:r>
      <w:r w:rsidRPr="006A785B">
        <w:rPr>
          <w:rFonts w:ascii="Comic Sans MS" w:hAnsi="Comic Sans MS" w:cs="Tahoma"/>
          <w:b/>
        </w:rPr>
        <w:tab/>
      </w:r>
      <w:r w:rsidRPr="006A785B">
        <w:rPr>
          <w:rFonts w:ascii="Comic Sans MS" w:hAnsi="Comic Sans MS" w:cs="Tahoma"/>
          <w:b/>
        </w:rPr>
        <w:tab/>
      </w:r>
      <w:del w:id="4" w:author="Alex Harper" w:date="2025-10-21T08:11:00Z">
        <w:r w:rsidRPr="006A785B" w:rsidDel="00292D7A">
          <w:rPr>
            <w:rFonts w:ascii="Comic Sans MS" w:hAnsi="Comic Sans MS" w:cs="Tahoma"/>
            <w:b/>
          </w:rPr>
          <w:tab/>
        </w:r>
        <w:r w:rsidRPr="006A785B" w:rsidDel="00292D7A">
          <w:rPr>
            <w:rFonts w:ascii="Comic Sans MS" w:hAnsi="Comic Sans MS" w:cs="Tahoma"/>
            <w:b/>
          </w:rPr>
          <w:tab/>
        </w:r>
      </w:del>
      <w:del w:id="5" w:author="Alex Harper" w:date="2025-10-21T08:10:00Z">
        <w:r w:rsidR="00DB2B13" w:rsidRPr="00292D7A" w:rsidDel="00292D7A">
          <w:rPr>
            <w:rFonts w:ascii="Comic Sans MS" w:hAnsi="Comic Sans MS" w:cs="Tahoma"/>
            <w:highlight w:val="yellow"/>
            <w:rPrChange w:id="6" w:author="Alex Harper" w:date="2025-10-21T08:10:00Z">
              <w:rPr>
                <w:rFonts w:ascii="Comic Sans MS" w:hAnsi="Comic Sans MS" w:cs="Tahoma"/>
                <w:b/>
                <w:highlight w:val="yellow"/>
              </w:rPr>
            </w:rPrChange>
          </w:rPr>
          <w:delText>*********************</w:delText>
        </w:r>
      </w:del>
      <w:ins w:id="7" w:author="Alex Harper" w:date="2025-10-21T08:11:00Z">
        <w:r w:rsidR="00292D7A">
          <w:rPr>
            <w:rFonts w:ascii="Comic Sans MS" w:hAnsi="Comic Sans MS" w:cs="Tahoma"/>
          </w:rPr>
          <w:t>21</w:t>
        </w:r>
      </w:ins>
      <w:ins w:id="8" w:author="Alex Harper" w:date="2025-10-21T08:10:00Z">
        <w:r w:rsidR="00292D7A" w:rsidRPr="00292D7A">
          <w:rPr>
            <w:rFonts w:ascii="Comic Sans MS" w:hAnsi="Comic Sans MS" w:cs="Tahoma"/>
            <w:rPrChange w:id="9" w:author="Alex Harper" w:date="2025-10-21T08:10:00Z">
              <w:rPr>
                <w:rFonts w:ascii="Comic Sans MS" w:hAnsi="Comic Sans MS" w:cs="Tahoma"/>
                <w:b/>
              </w:rPr>
            </w:rPrChange>
          </w:rPr>
          <w:t xml:space="preserve"> hours per week over 3 days (flexibility in working pattern </w:t>
        </w:r>
      </w:ins>
      <w:ins w:id="10" w:author="Alex Harper" w:date="2025-10-21T08:11:00Z">
        <w:r w:rsidR="00292D7A">
          <w:rPr>
            <w:rFonts w:ascii="Comic Sans MS" w:hAnsi="Comic Sans MS" w:cs="Tahoma"/>
          </w:rPr>
          <w:t xml:space="preserve"> </w:t>
        </w:r>
      </w:ins>
      <w:ins w:id="11" w:author="Alex Harper" w:date="2025-10-21T08:10:00Z">
        <w:r w:rsidR="00292D7A" w:rsidRPr="00292D7A">
          <w:rPr>
            <w:rFonts w:ascii="Comic Sans MS" w:hAnsi="Comic Sans MS" w:cs="Tahoma"/>
            <w:rPrChange w:id="12" w:author="Alex Harper" w:date="2025-10-21T08:10:00Z">
              <w:rPr>
                <w:rFonts w:ascii="Comic Sans MS" w:hAnsi="Comic Sans MS" w:cs="Tahoma"/>
                <w:b/>
              </w:rPr>
            </w:rPrChange>
          </w:rPr>
          <w:t>available)</w:t>
        </w:r>
      </w:ins>
    </w:p>
    <w:p w14:paraId="0B005B0F" w14:textId="6066F3B6" w:rsidR="00122C84" w:rsidRPr="006A785B" w:rsidDel="00292D7A" w:rsidRDefault="00534182">
      <w:pPr>
        <w:spacing w:after="0" w:line="240" w:lineRule="auto"/>
        <w:rPr>
          <w:del w:id="13" w:author="Alex Harper" w:date="2025-10-21T08:11:00Z"/>
          <w:rFonts w:ascii="Comic Sans MS" w:hAnsi="Comic Sans MS" w:cs="Tahoma"/>
          <w:b/>
        </w:rPr>
      </w:pP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  <w:r w:rsidRPr="006A785B">
        <w:rPr>
          <w:rFonts w:ascii="Comic Sans MS" w:hAnsi="Comic Sans MS" w:cs="Tahoma"/>
        </w:rPr>
        <w:tab/>
      </w:r>
    </w:p>
    <w:p w14:paraId="27B1F663" w14:textId="77777777" w:rsidR="009300BA" w:rsidRPr="006A785B" w:rsidRDefault="009300BA" w:rsidP="00882AC3">
      <w:pPr>
        <w:spacing w:after="0" w:line="240" w:lineRule="auto"/>
        <w:rPr>
          <w:rFonts w:ascii="Comic Sans MS" w:hAnsi="Comic Sans MS" w:cs="Tahoma"/>
          <w:b/>
          <w:u w:val="single"/>
        </w:rPr>
      </w:pPr>
    </w:p>
    <w:p w14:paraId="714606AF" w14:textId="77777777" w:rsidR="00122C84" w:rsidRPr="006A785B" w:rsidRDefault="00534182" w:rsidP="00882AC3">
      <w:pPr>
        <w:spacing w:after="0" w:line="240" w:lineRule="auto"/>
        <w:rPr>
          <w:rFonts w:ascii="Comic Sans MS" w:hAnsi="Comic Sans MS" w:cs="Tahoma"/>
        </w:rPr>
      </w:pPr>
      <w:r w:rsidRPr="006A785B">
        <w:rPr>
          <w:rFonts w:ascii="Comic Sans MS" w:hAnsi="Comic Sans MS" w:cs="Tahoma"/>
          <w:b/>
          <w:u w:val="single"/>
        </w:rPr>
        <w:t>Principle Responsibilities</w:t>
      </w:r>
      <w:r w:rsidRPr="006A785B">
        <w:rPr>
          <w:rFonts w:ascii="Comic Sans MS" w:hAnsi="Comic Sans MS" w:cs="Tahoma"/>
        </w:rPr>
        <w:t>:</w:t>
      </w:r>
    </w:p>
    <w:p w14:paraId="267B55CC" w14:textId="0CBB2856" w:rsidR="00882AC3" w:rsidRPr="0092535B" w:rsidRDefault="0092535B" w:rsidP="00874A65">
      <w:pPr>
        <w:pStyle w:val="ListParagraph"/>
        <w:numPr>
          <w:ilvl w:val="0"/>
          <w:numId w:val="41"/>
        </w:numPr>
        <w:spacing w:after="0"/>
        <w:ind w:left="426"/>
        <w:rPr>
          <w:rFonts w:ascii="Comic Sans MS" w:hAnsi="Comic Sans MS"/>
        </w:rPr>
      </w:pPr>
      <w:r w:rsidRPr="0092535B">
        <w:rPr>
          <w:rFonts w:ascii="Comic Sans MS" w:hAnsi="Comic Sans MS"/>
        </w:rPr>
        <w:t>S</w:t>
      </w:r>
      <w:r w:rsidR="00882AC3" w:rsidRPr="0092535B">
        <w:rPr>
          <w:rFonts w:ascii="Comic Sans MS" w:hAnsi="Comic Sans MS"/>
        </w:rPr>
        <w:t>upport young people and their families in accessing multi-</w:t>
      </w:r>
      <w:r w:rsidR="008700F1" w:rsidRPr="0092535B">
        <w:rPr>
          <w:rFonts w:ascii="Comic Sans MS" w:hAnsi="Comic Sans MS"/>
        </w:rPr>
        <w:t>agencies</w:t>
      </w:r>
      <w:r w:rsidR="008700F1">
        <w:rPr>
          <w:rFonts w:ascii="Comic Sans MS" w:hAnsi="Comic Sans MS"/>
        </w:rPr>
        <w:t>,</w:t>
      </w:r>
      <w:r w:rsidR="008700F1" w:rsidRPr="0092535B">
        <w:rPr>
          <w:rFonts w:ascii="Comic Sans MS" w:hAnsi="Comic Sans MS"/>
        </w:rPr>
        <w:t xml:space="preserve"> support</w:t>
      </w:r>
      <w:r w:rsidR="0023211D">
        <w:rPr>
          <w:rFonts w:ascii="Comic Sans MS" w:hAnsi="Comic Sans MS"/>
        </w:rPr>
        <w:t>, advice and guidance.</w:t>
      </w:r>
    </w:p>
    <w:p w14:paraId="64972E13" w14:textId="2EE45D9D" w:rsidR="00882AC3" w:rsidRPr="0092535B" w:rsidRDefault="0092535B" w:rsidP="00874A65">
      <w:pPr>
        <w:pStyle w:val="ListParagraph"/>
        <w:numPr>
          <w:ilvl w:val="0"/>
          <w:numId w:val="41"/>
        </w:numPr>
        <w:spacing w:after="0"/>
        <w:ind w:left="426"/>
        <w:rPr>
          <w:rFonts w:ascii="Comic Sans MS" w:hAnsi="Comic Sans MS"/>
        </w:rPr>
      </w:pPr>
      <w:r w:rsidRPr="0092535B">
        <w:rPr>
          <w:rFonts w:ascii="Comic Sans MS" w:hAnsi="Comic Sans MS"/>
        </w:rPr>
        <w:t>E</w:t>
      </w:r>
      <w:r w:rsidR="00882AC3" w:rsidRPr="0092535B">
        <w:rPr>
          <w:rFonts w:ascii="Comic Sans MS" w:hAnsi="Comic Sans MS"/>
        </w:rPr>
        <w:t>nsure safeguarding threshold</w:t>
      </w:r>
      <w:r w:rsidR="00B943D0">
        <w:rPr>
          <w:rFonts w:ascii="Comic Sans MS" w:hAnsi="Comic Sans MS"/>
        </w:rPr>
        <w:t>s</w:t>
      </w:r>
      <w:r w:rsidR="00882AC3" w:rsidRPr="0092535B">
        <w:rPr>
          <w:rFonts w:ascii="Comic Sans MS" w:hAnsi="Comic Sans MS"/>
        </w:rPr>
        <w:t xml:space="preserve"> are met</w:t>
      </w:r>
    </w:p>
    <w:p w14:paraId="10C1B636" w14:textId="2E02C9E0" w:rsidR="00CE2FE5" w:rsidRPr="000F422B" w:rsidRDefault="00B943D0" w:rsidP="00874A65">
      <w:pPr>
        <w:pStyle w:val="ListParagraph"/>
        <w:numPr>
          <w:ilvl w:val="0"/>
          <w:numId w:val="41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 w:cs="Calibri"/>
          <w:shd w:val="clear" w:color="auto" w:fill="FFFFFF"/>
        </w:rPr>
        <w:t>In conjunction with other colleagues p</w:t>
      </w:r>
      <w:r w:rsidR="0092535B" w:rsidRPr="0092535B">
        <w:rPr>
          <w:rFonts w:ascii="Comic Sans MS" w:hAnsi="Comic Sans MS" w:cs="Calibri"/>
          <w:shd w:val="clear" w:color="auto" w:fill="FFFFFF"/>
        </w:rPr>
        <w:t>romote excellent attendance and punctuality, monitor attendance effectively, reduce levels of absence for identified groups and work with pupils and families to promote high levels of attendance</w:t>
      </w:r>
      <w:r>
        <w:rPr>
          <w:rFonts w:ascii="Comic Sans MS" w:hAnsi="Comic Sans MS" w:cs="Calibri"/>
          <w:shd w:val="clear" w:color="auto" w:fill="FFFFFF"/>
        </w:rPr>
        <w:t>.</w:t>
      </w:r>
    </w:p>
    <w:p w14:paraId="3C0774C9" w14:textId="71FC6838" w:rsidR="00DB2B13" w:rsidRPr="0092535B" w:rsidRDefault="00DB2B13" w:rsidP="00874A65">
      <w:pPr>
        <w:pStyle w:val="ListParagraph"/>
        <w:numPr>
          <w:ilvl w:val="0"/>
          <w:numId w:val="41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 w:cs="Calibri"/>
          <w:shd w:val="clear" w:color="auto" w:fill="FFFFFF"/>
        </w:rPr>
        <w:t xml:space="preserve">Leading on fundraising for Green Lane School. </w:t>
      </w:r>
    </w:p>
    <w:p w14:paraId="16CF8D3C" w14:textId="77777777" w:rsidR="00830F2F" w:rsidRPr="006A785B" w:rsidRDefault="00830F2F" w:rsidP="00882AC3">
      <w:pPr>
        <w:spacing w:after="0"/>
        <w:rPr>
          <w:rFonts w:ascii="Comic Sans MS" w:hAnsi="Comic Sans MS"/>
        </w:rPr>
      </w:pPr>
    </w:p>
    <w:p w14:paraId="3369F3B7" w14:textId="77777777" w:rsidR="00830F2F" w:rsidRPr="006A785B" w:rsidRDefault="00830F2F" w:rsidP="00882AC3">
      <w:pPr>
        <w:spacing w:after="0"/>
        <w:rPr>
          <w:rFonts w:ascii="Comic Sans MS" w:hAnsi="Comic Sans MS"/>
          <w:b/>
          <w:u w:val="single"/>
        </w:rPr>
      </w:pPr>
      <w:r w:rsidRPr="006A785B">
        <w:rPr>
          <w:rFonts w:ascii="Comic Sans MS" w:hAnsi="Comic Sans MS"/>
          <w:b/>
          <w:u w:val="single"/>
        </w:rPr>
        <w:t>Safeguarding</w:t>
      </w:r>
    </w:p>
    <w:p w14:paraId="02B780CF" w14:textId="43EAB9D6" w:rsidR="00830F2F" w:rsidRPr="006A785B" w:rsidRDefault="00830F2F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>Maintain up to date awareness</w:t>
      </w:r>
      <w:r w:rsidR="0023211D">
        <w:rPr>
          <w:rFonts w:ascii="Comic Sans MS" w:hAnsi="Comic Sans MS"/>
        </w:rPr>
        <w:t xml:space="preserve"> and knowledge</w:t>
      </w:r>
      <w:r w:rsidRPr="006A785B">
        <w:rPr>
          <w:rFonts w:ascii="Comic Sans MS" w:hAnsi="Comic Sans MS"/>
        </w:rPr>
        <w:t xml:space="preserve"> of policies and procedures</w:t>
      </w:r>
      <w:r w:rsidR="0092535B">
        <w:rPr>
          <w:rFonts w:ascii="Comic Sans MS" w:hAnsi="Comic Sans MS"/>
        </w:rPr>
        <w:t>,</w:t>
      </w:r>
      <w:r w:rsidRPr="006A785B">
        <w:rPr>
          <w:rFonts w:ascii="Comic Sans MS" w:hAnsi="Comic Sans MS"/>
        </w:rPr>
        <w:t xml:space="preserve"> through training and network meetings</w:t>
      </w:r>
    </w:p>
    <w:p w14:paraId="54D54A0F" w14:textId="1EE80DB4" w:rsidR="00830F2F" w:rsidRPr="001B5AE1" w:rsidRDefault="00830F2F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 xml:space="preserve">Maintain </w:t>
      </w:r>
      <w:r w:rsidRPr="001B5AE1">
        <w:rPr>
          <w:rFonts w:ascii="Comic Sans MS" w:hAnsi="Comic Sans MS"/>
        </w:rPr>
        <w:t>awareness of latest national and local safeguarding developments</w:t>
      </w:r>
      <w:r w:rsidR="0023211D">
        <w:rPr>
          <w:rFonts w:ascii="Comic Sans MS" w:hAnsi="Comic Sans MS"/>
        </w:rPr>
        <w:t xml:space="preserve"> and new concepts and principles.</w:t>
      </w:r>
    </w:p>
    <w:p w14:paraId="1586F885" w14:textId="47626664" w:rsidR="009E0166" w:rsidRPr="001B5AE1" w:rsidRDefault="0092535B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1B5AE1">
        <w:rPr>
          <w:rFonts w:ascii="Comic Sans MS" w:hAnsi="Comic Sans MS"/>
        </w:rPr>
        <w:t>M</w:t>
      </w:r>
      <w:r w:rsidR="009E0166" w:rsidRPr="001B5AE1">
        <w:rPr>
          <w:rFonts w:ascii="Comic Sans MS" w:hAnsi="Comic Sans MS"/>
        </w:rPr>
        <w:t xml:space="preserve">aintain </w:t>
      </w:r>
      <w:r w:rsidR="0023211D">
        <w:rPr>
          <w:rFonts w:ascii="Comic Sans MS" w:hAnsi="Comic Sans MS"/>
        </w:rPr>
        <w:t xml:space="preserve">and promote </w:t>
      </w:r>
      <w:r w:rsidRPr="001B5AE1">
        <w:rPr>
          <w:rFonts w:ascii="Comic Sans MS" w:hAnsi="Comic Sans MS"/>
        </w:rPr>
        <w:t xml:space="preserve">a </w:t>
      </w:r>
      <w:r w:rsidR="009E0166" w:rsidRPr="001B5AE1">
        <w:rPr>
          <w:rFonts w:ascii="Comic Sans MS" w:hAnsi="Comic Sans MS"/>
        </w:rPr>
        <w:t>positive profile for Green Lane</w:t>
      </w:r>
      <w:r w:rsidRPr="001B5AE1">
        <w:rPr>
          <w:rFonts w:ascii="Comic Sans MS" w:hAnsi="Comic Sans MS"/>
        </w:rPr>
        <w:t xml:space="preserve"> School</w:t>
      </w:r>
      <w:r w:rsidR="009E0166" w:rsidRPr="001B5AE1">
        <w:rPr>
          <w:rFonts w:ascii="Comic Sans MS" w:hAnsi="Comic Sans MS"/>
        </w:rPr>
        <w:t xml:space="preserve"> with external agencies and parents/carers.</w:t>
      </w:r>
    </w:p>
    <w:p w14:paraId="75F8D357" w14:textId="170A3B7D" w:rsidR="009E0166" w:rsidRPr="001B5AE1" w:rsidRDefault="0092535B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1B5AE1">
        <w:rPr>
          <w:rFonts w:ascii="Comic Sans MS" w:hAnsi="Comic Sans MS"/>
        </w:rPr>
        <w:t>B</w:t>
      </w:r>
      <w:r w:rsidR="009E0166" w:rsidRPr="001B5AE1">
        <w:rPr>
          <w:rFonts w:ascii="Comic Sans MS" w:hAnsi="Comic Sans MS"/>
        </w:rPr>
        <w:t xml:space="preserve">e responsible for </w:t>
      </w:r>
      <w:r w:rsidRPr="001B5AE1">
        <w:rPr>
          <w:rFonts w:ascii="Comic Sans MS" w:hAnsi="Comic Sans MS"/>
        </w:rPr>
        <w:t xml:space="preserve">the administration of </w:t>
      </w:r>
      <w:r w:rsidR="009E0166" w:rsidRPr="001B5AE1">
        <w:rPr>
          <w:rFonts w:ascii="Comic Sans MS" w:hAnsi="Comic Sans MS"/>
        </w:rPr>
        <w:t>CPOMS, ensuring it is up-to-date with relevant information in a timely manner</w:t>
      </w:r>
    </w:p>
    <w:p w14:paraId="65D0A651" w14:textId="28D2C2FE" w:rsidR="001F7C20" w:rsidRPr="001B5AE1" w:rsidRDefault="008700F1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Generate</w:t>
      </w:r>
      <w:r w:rsidR="0023211D">
        <w:rPr>
          <w:rFonts w:ascii="Comic Sans MS" w:hAnsi="Comic Sans MS"/>
        </w:rPr>
        <w:t xml:space="preserve"> and retain</w:t>
      </w:r>
      <w:r w:rsidR="001F7C20" w:rsidRPr="001B5AE1">
        <w:rPr>
          <w:rFonts w:ascii="Comic Sans MS" w:hAnsi="Comic Sans MS"/>
        </w:rPr>
        <w:t xml:space="preserve"> appropriate reports on CPOMS of the work undertake</w:t>
      </w:r>
      <w:r w:rsidR="0092535B" w:rsidRPr="001B5AE1">
        <w:rPr>
          <w:rFonts w:ascii="Comic Sans MS" w:hAnsi="Comic Sans MS"/>
        </w:rPr>
        <w:t>n</w:t>
      </w:r>
    </w:p>
    <w:p w14:paraId="1089590E" w14:textId="62BF2B11" w:rsidR="00830F2F" w:rsidRPr="006A785B" w:rsidRDefault="0092535B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="00830F2F" w:rsidRPr="006A785B">
        <w:rPr>
          <w:rFonts w:ascii="Comic Sans MS" w:hAnsi="Comic Sans MS"/>
        </w:rPr>
        <w:t>espond appropriately to any disclosures or concerns for the wellbeing of the pupils</w:t>
      </w:r>
    </w:p>
    <w:p w14:paraId="002A2995" w14:textId="61DA5369" w:rsidR="00830F2F" w:rsidRDefault="00B943D0" w:rsidP="001F7C2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 xml:space="preserve">Help to support staff in the </w:t>
      </w:r>
      <w:r w:rsidR="00830F2F" w:rsidRPr="001F7C20">
        <w:rPr>
          <w:rFonts w:ascii="Comic Sans MS" w:hAnsi="Comic Sans MS"/>
        </w:rPr>
        <w:t>aware</w:t>
      </w:r>
      <w:r>
        <w:rPr>
          <w:rFonts w:ascii="Comic Sans MS" w:hAnsi="Comic Sans MS"/>
        </w:rPr>
        <w:t>ness</w:t>
      </w:r>
      <w:r w:rsidR="00830F2F" w:rsidRPr="001F7C20">
        <w:rPr>
          <w:rFonts w:ascii="Comic Sans MS" w:hAnsi="Comic Sans MS"/>
        </w:rPr>
        <w:t xml:space="preserve"> of </w:t>
      </w:r>
      <w:r>
        <w:rPr>
          <w:rFonts w:ascii="Comic Sans MS" w:hAnsi="Comic Sans MS"/>
        </w:rPr>
        <w:t xml:space="preserve">safeguarding </w:t>
      </w:r>
      <w:r w:rsidR="00830F2F" w:rsidRPr="001F7C20">
        <w:rPr>
          <w:rFonts w:ascii="Comic Sans MS" w:hAnsi="Comic Sans MS"/>
        </w:rPr>
        <w:t>policies</w:t>
      </w:r>
      <w:r w:rsidR="0023211D">
        <w:rPr>
          <w:rFonts w:ascii="Comic Sans MS" w:hAnsi="Comic Sans MS"/>
        </w:rPr>
        <w:t>, practices</w:t>
      </w:r>
      <w:r w:rsidR="00830F2F" w:rsidRPr="001F7C20">
        <w:rPr>
          <w:rFonts w:ascii="Comic Sans MS" w:hAnsi="Comic Sans MS"/>
        </w:rPr>
        <w:t xml:space="preserve"> and procedures</w:t>
      </w:r>
    </w:p>
    <w:p w14:paraId="6C89F525" w14:textId="43F5E7DE" w:rsidR="001F7C20" w:rsidRDefault="0092535B" w:rsidP="001F7C2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1F7C20">
        <w:rPr>
          <w:rFonts w:ascii="Comic Sans MS" w:hAnsi="Comic Sans MS"/>
        </w:rPr>
        <w:t>evelop effective relationships with colleagues in school</w:t>
      </w:r>
    </w:p>
    <w:p w14:paraId="038E793E" w14:textId="77CA6BB4" w:rsidR="001F7C20" w:rsidRDefault="00943113" w:rsidP="001F7C2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Support in the delivery of</w:t>
      </w:r>
      <w:r w:rsidR="001F7C2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</w:t>
      </w:r>
      <w:r w:rsidR="001F7C20">
        <w:rPr>
          <w:rFonts w:ascii="Comic Sans MS" w:hAnsi="Comic Sans MS"/>
        </w:rPr>
        <w:t>afeguarding training or information to staff at Green Lane</w:t>
      </w:r>
      <w:r>
        <w:rPr>
          <w:rFonts w:ascii="Comic Sans MS" w:hAnsi="Comic Sans MS"/>
        </w:rPr>
        <w:t xml:space="preserve"> School</w:t>
      </w:r>
    </w:p>
    <w:p w14:paraId="0BCDF780" w14:textId="0D934FAA" w:rsidR="001F7C20" w:rsidRPr="006A785B" w:rsidRDefault="00B943D0" w:rsidP="001F7C2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Help to e</w:t>
      </w:r>
      <w:r w:rsidR="001F7C20" w:rsidRPr="006A785B">
        <w:rPr>
          <w:rFonts w:ascii="Comic Sans MS" w:hAnsi="Comic Sans MS"/>
        </w:rPr>
        <w:t xml:space="preserve">nsure staff are appropriately trained in safeguarding and </w:t>
      </w:r>
      <w:r>
        <w:rPr>
          <w:rFonts w:ascii="Comic Sans MS" w:hAnsi="Comic Sans MS"/>
        </w:rPr>
        <w:t>assist in the record keeping</w:t>
      </w:r>
      <w:r w:rsidR="001F7C20" w:rsidRPr="006A785B">
        <w:rPr>
          <w:rFonts w:ascii="Comic Sans MS" w:hAnsi="Comic Sans MS"/>
        </w:rPr>
        <w:t xml:space="preserve"> of any safeguarding related staff CPD</w:t>
      </w:r>
    </w:p>
    <w:p w14:paraId="4C702950" w14:textId="63DA59F9" w:rsidR="00830F2F" w:rsidRPr="006A785B" w:rsidRDefault="00830F2F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>Contribute to Annua</w:t>
      </w:r>
      <w:r w:rsidRPr="00943113">
        <w:rPr>
          <w:rFonts w:ascii="Comic Sans MS" w:hAnsi="Comic Sans MS"/>
        </w:rPr>
        <w:t>l Review</w:t>
      </w:r>
      <w:r w:rsidRPr="006A785B">
        <w:rPr>
          <w:rFonts w:ascii="Comic Sans MS" w:hAnsi="Comic Sans MS"/>
        </w:rPr>
        <w:t xml:space="preserve"> Meetings as and when required</w:t>
      </w:r>
    </w:p>
    <w:p w14:paraId="05EDC6D8" w14:textId="53FC8FA2" w:rsidR="00830F2F" w:rsidRPr="00B943D0" w:rsidRDefault="00B943D0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B943D0">
        <w:rPr>
          <w:rFonts w:ascii="Comic Sans MS" w:hAnsi="Comic Sans MS"/>
        </w:rPr>
        <w:t xml:space="preserve">Contribute to any </w:t>
      </w:r>
      <w:r w:rsidR="00830F2F" w:rsidRPr="00B943D0">
        <w:rPr>
          <w:rFonts w:ascii="Comic Sans MS" w:hAnsi="Comic Sans MS"/>
        </w:rPr>
        <w:t>safeguarding audit</w:t>
      </w:r>
      <w:r w:rsidRPr="00B943D0">
        <w:rPr>
          <w:rFonts w:ascii="Comic Sans MS" w:hAnsi="Comic Sans MS"/>
        </w:rPr>
        <w:t>s</w:t>
      </w:r>
      <w:r w:rsidR="00830F2F" w:rsidRPr="00B943D0">
        <w:rPr>
          <w:rFonts w:ascii="Comic Sans MS" w:hAnsi="Comic Sans MS"/>
        </w:rPr>
        <w:t xml:space="preserve"> </w:t>
      </w:r>
    </w:p>
    <w:p w14:paraId="0DF20BB6" w14:textId="424A1B95" w:rsidR="00830F2F" w:rsidRPr="006A785B" w:rsidRDefault="00943113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830F2F" w:rsidRPr="006A785B">
        <w:rPr>
          <w:rFonts w:ascii="Comic Sans MS" w:hAnsi="Comic Sans MS"/>
        </w:rPr>
        <w:t xml:space="preserve">ssist the Designated Safeguarding Lead </w:t>
      </w:r>
      <w:r>
        <w:rPr>
          <w:rFonts w:ascii="Comic Sans MS" w:hAnsi="Comic Sans MS"/>
        </w:rPr>
        <w:t>in</w:t>
      </w:r>
      <w:r w:rsidR="00830F2F" w:rsidRPr="006A785B">
        <w:rPr>
          <w:rFonts w:ascii="Comic Sans MS" w:hAnsi="Comic Sans MS"/>
        </w:rPr>
        <w:t xml:space="preserve"> staff awareness of </w:t>
      </w:r>
      <w:r w:rsidR="00830F2F" w:rsidRPr="00943113">
        <w:rPr>
          <w:rFonts w:ascii="Comic Sans MS" w:hAnsi="Comic Sans MS"/>
        </w:rPr>
        <w:t>Prevent procedure</w:t>
      </w:r>
      <w:r w:rsidRPr="00943113">
        <w:rPr>
          <w:rFonts w:ascii="Comic Sans MS" w:hAnsi="Comic Sans MS"/>
        </w:rPr>
        <w:t>s</w:t>
      </w:r>
      <w:r w:rsidR="00830F2F" w:rsidRPr="00943113">
        <w:rPr>
          <w:rFonts w:ascii="Comic Sans MS" w:hAnsi="Comic Sans MS"/>
        </w:rPr>
        <w:t xml:space="preserve"> and training</w:t>
      </w:r>
    </w:p>
    <w:p w14:paraId="19B80449" w14:textId="15C765F7" w:rsidR="00830F2F" w:rsidRPr="006A785B" w:rsidRDefault="00943113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830F2F" w:rsidRPr="006A785B">
        <w:rPr>
          <w:rFonts w:ascii="Comic Sans MS" w:hAnsi="Comic Sans MS"/>
        </w:rPr>
        <w:t xml:space="preserve">ssist the Designated Safeguarding Lead </w:t>
      </w:r>
      <w:r>
        <w:rPr>
          <w:rFonts w:ascii="Comic Sans MS" w:hAnsi="Comic Sans MS"/>
        </w:rPr>
        <w:t>in</w:t>
      </w:r>
      <w:r w:rsidR="00830F2F" w:rsidRPr="006A785B">
        <w:rPr>
          <w:rFonts w:ascii="Comic Sans MS" w:hAnsi="Comic Sans MS"/>
        </w:rPr>
        <w:t xml:space="preserve"> staff awareness of FGM / CSE procedures </w:t>
      </w:r>
      <w:r w:rsidR="00DB71DE">
        <w:rPr>
          <w:rFonts w:ascii="Comic Sans MS" w:hAnsi="Comic Sans MS"/>
        </w:rPr>
        <w:t>or</w:t>
      </w:r>
      <w:r w:rsidR="00830F2F" w:rsidRPr="006A785B">
        <w:rPr>
          <w:rFonts w:ascii="Comic Sans MS" w:hAnsi="Comic Sans MS"/>
        </w:rPr>
        <w:t xml:space="preserve"> referral</w:t>
      </w:r>
      <w:r w:rsidR="00DB71DE">
        <w:rPr>
          <w:rFonts w:ascii="Comic Sans MS" w:hAnsi="Comic Sans MS"/>
        </w:rPr>
        <w:t>s</w:t>
      </w:r>
    </w:p>
    <w:p w14:paraId="43891CB7" w14:textId="3BAEA168" w:rsidR="001F7C20" w:rsidRPr="00DB71DE" w:rsidRDefault="00DB71DE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DB71DE">
        <w:rPr>
          <w:rFonts w:ascii="Comic Sans MS" w:hAnsi="Comic Sans MS"/>
        </w:rPr>
        <w:t>M</w:t>
      </w:r>
      <w:r w:rsidR="001F7C20" w:rsidRPr="00DB71DE">
        <w:rPr>
          <w:rFonts w:ascii="Comic Sans MS" w:hAnsi="Comic Sans MS"/>
        </w:rPr>
        <w:t>aintain a high standard of professional practice both with</w:t>
      </w:r>
      <w:r w:rsidRPr="00DB71DE">
        <w:rPr>
          <w:rFonts w:ascii="Comic Sans MS" w:hAnsi="Comic Sans MS"/>
        </w:rPr>
        <w:t>in</w:t>
      </w:r>
      <w:r w:rsidR="001F7C20" w:rsidRPr="00DB71DE">
        <w:rPr>
          <w:rFonts w:ascii="Comic Sans MS" w:hAnsi="Comic Sans MS"/>
        </w:rPr>
        <w:t xml:space="preserve"> Green Lane</w:t>
      </w:r>
      <w:r w:rsidRPr="00DB71DE">
        <w:rPr>
          <w:rFonts w:ascii="Comic Sans MS" w:hAnsi="Comic Sans MS"/>
        </w:rPr>
        <w:t xml:space="preserve"> School</w:t>
      </w:r>
      <w:r w:rsidR="001F7C20" w:rsidRPr="00DB71DE">
        <w:rPr>
          <w:rFonts w:ascii="Comic Sans MS" w:hAnsi="Comic Sans MS"/>
        </w:rPr>
        <w:t xml:space="preserve"> and with the wider multi-agency environment, including keeping up to date with standard</w:t>
      </w:r>
      <w:r w:rsidRPr="00DB71DE">
        <w:rPr>
          <w:rFonts w:ascii="Comic Sans MS" w:hAnsi="Comic Sans MS"/>
        </w:rPr>
        <w:t>s</w:t>
      </w:r>
      <w:r w:rsidR="001F7C20" w:rsidRPr="00DB71DE">
        <w:rPr>
          <w:rFonts w:ascii="Comic Sans MS" w:hAnsi="Comic Sans MS"/>
        </w:rPr>
        <w:t xml:space="preserve"> of good practice and local developments for service provision</w:t>
      </w:r>
    </w:p>
    <w:p w14:paraId="7E1F7B28" w14:textId="3E55D1C0" w:rsidR="00830F2F" w:rsidRPr="006A785B" w:rsidRDefault="00830F2F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lastRenderedPageBreak/>
        <w:t>Attend</w:t>
      </w:r>
      <w:r w:rsidR="00CE2FE5">
        <w:rPr>
          <w:rFonts w:ascii="Comic Sans MS" w:hAnsi="Comic Sans MS"/>
        </w:rPr>
        <w:t>,</w:t>
      </w:r>
      <w:r w:rsidRPr="006A785B">
        <w:rPr>
          <w:rFonts w:ascii="Comic Sans MS" w:hAnsi="Comic Sans MS"/>
        </w:rPr>
        <w:t xml:space="preserve"> and where necessary coordinate and / or chair multi agency meetings</w:t>
      </w:r>
    </w:p>
    <w:p w14:paraId="4D8EA85B" w14:textId="1572771C" w:rsidR="007113BC" w:rsidRPr="006A785B" w:rsidRDefault="00DB71DE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C22461" w:rsidRPr="006A785B">
        <w:rPr>
          <w:rFonts w:ascii="Comic Sans MS" w:hAnsi="Comic Sans MS"/>
        </w:rPr>
        <w:t>iaise sensitively and effectively with parents/carers as agreed with the Headteacher and lead in feedback sessions/meetings with parents</w:t>
      </w:r>
    </w:p>
    <w:p w14:paraId="74DD7F20" w14:textId="45A5AF6C" w:rsidR="00C22461" w:rsidRPr="006A785B" w:rsidRDefault="00DB71DE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="00C22461" w:rsidRPr="006A785B">
        <w:rPr>
          <w:rFonts w:ascii="Comic Sans MS" w:hAnsi="Comic Sans MS"/>
        </w:rPr>
        <w:t>eep the Headteacher infor</w:t>
      </w:r>
      <w:r w:rsidR="001F7C20">
        <w:rPr>
          <w:rFonts w:ascii="Comic Sans MS" w:hAnsi="Comic Sans MS"/>
        </w:rPr>
        <w:t xml:space="preserve">med on all </w:t>
      </w:r>
      <w:r w:rsidR="008700F1">
        <w:rPr>
          <w:rFonts w:ascii="Comic Sans MS" w:hAnsi="Comic Sans MS"/>
        </w:rPr>
        <w:t xml:space="preserve">CIC, </w:t>
      </w:r>
      <w:r w:rsidR="001F7C20">
        <w:rPr>
          <w:rFonts w:ascii="Comic Sans MS" w:hAnsi="Comic Sans MS"/>
        </w:rPr>
        <w:t xml:space="preserve">LAC, CP &amp; CIN issues by attending weekly </w:t>
      </w:r>
      <w:r>
        <w:rPr>
          <w:rFonts w:ascii="Comic Sans MS" w:hAnsi="Comic Sans MS"/>
        </w:rPr>
        <w:t>s</w:t>
      </w:r>
      <w:r w:rsidR="001F7C20">
        <w:rPr>
          <w:rFonts w:ascii="Comic Sans MS" w:hAnsi="Comic Sans MS"/>
        </w:rPr>
        <w:t>afeguarding meetings</w:t>
      </w:r>
    </w:p>
    <w:p w14:paraId="7062E72F" w14:textId="63D40270" w:rsidR="00C22461" w:rsidRPr="006A785B" w:rsidRDefault="00C22461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 xml:space="preserve">Be responsible for maintaining accurate, confidential </w:t>
      </w:r>
      <w:r w:rsidR="00DB71DE">
        <w:rPr>
          <w:rFonts w:ascii="Comic Sans MS" w:hAnsi="Comic Sans MS"/>
        </w:rPr>
        <w:t xml:space="preserve">records </w:t>
      </w:r>
      <w:r w:rsidRPr="006A785B">
        <w:rPr>
          <w:rFonts w:ascii="Comic Sans MS" w:hAnsi="Comic Sans MS"/>
        </w:rPr>
        <w:t>including referrals, reports, organisation of meetings and associated phone calls</w:t>
      </w:r>
    </w:p>
    <w:p w14:paraId="1D4BD9F5" w14:textId="55B15CC8" w:rsidR="00C22461" w:rsidRPr="006A785B" w:rsidRDefault="00C22461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 xml:space="preserve">Identify any potential vulnerable children / groups within school.  E.g. </w:t>
      </w:r>
      <w:r w:rsidR="008700F1">
        <w:rPr>
          <w:rFonts w:ascii="Comic Sans MS" w:hAnsi="Comic Sans MS"/>
        </w:rPr>
        <w:t xml:space="preserve">CIC, </w:t>
      </w:r>
      <w:r w:rsidRPr="006A785B">
        <w:rPr>
          <w:rFonts w:ascii="Comic Sans MS" w:hAnsi="Comic Sans MS"/>
        </w:rPr>
        <w:t>LAC, CP, CIN, etc.</w:t>
      </w:r>
    </w:p>
    <w:p w14:paraId="01F5446E" w14:textId="531BC248" w:rsidR="00C22461" w:rsidRPr="00DB71DE" w:rsidRDefault="005B6C02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Liaise with the Safeguarding Team to m</w:t>
      </w:r>
      <w:r w:rsidR="00C22461" w:rsidRPr="00DB71DE">
        <w:rPr>
          <w:rFonts w:ascii="Comic Sans MS" w:hAnsi="Comic Sans MS"/>
        </w:rPr>
        <w:t xml:space="preserve">aintain </w:t>
      </w:r>
      <w:r w:rsidR="00DB71DE" w:rsidRPr="00DB71DE">
        <w:rPr>
          <w:rFonts w:ascii="Comic Sans MS" w:hAnsi="Comic Sans MS"/>
        </w:rPr>
        <w:t xml:space="preserve">an </w:t>
      </w:r>
      <w:r w:rsidR="00C22461" w:rsidRPr="00DB71DE">
        <w:rPr>
          <w:rFonts w:ascii="Comic Sans MS" w:hAnsi="Comic Sans MS"/>
        </w:rPr>
        <w:t>up to date register of all vulnerable children</w:t>
      </w:r>
    </w:p>
    <w:p w14:paraId="394EDAD2" w14:textId="77777777" w:rsidR="00C22461" w:rsidRPr="006A785B" w:rsidRDefault="00C22461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>Liaise with other agencies to meet the needs of children</w:t>
      </w:r>
    </w:p>
    <w:p w14:paraId="212D803D" w14:textId="2387BC4D" w:rsidR="00C22461" w:rsidRDefault="00DB71DE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C22461" w:rsidRPr="006A785B">
        <w:rPr>
          <w:rFonts w:ascii="Comic Sans MS" w:hAnsi="Comic Sans MS"/>
        </w:rPr>
        <w:t>omplete EH</w:t>
      </w:r>
      <w:r w:rsidR="008700F1">
        <w:rPr>
          <w:rFonts w:ascii="Comic Sans MS" w:hAnsi="Comic Sans MS"/>
        </w:rPr>
        <w:t>A</w:t>
      </w:r>
      <w:r w:rsidR="00C22461" w:rsidRPr="006A785B">
        <w:rPr>
          <w:rFonts w:ascii="Comic Sans MS" w:hAnsi="Comic Sans MS"/>
        </w:rPr>
        <w:t>’s, CAF’s, MAR</w:t>
      </w:r>
      <w:r w:rsidR="00DB2B13">
        <w:rPr>
          <w:rFonts w:ascii="Comic Sans MS" w:hAnsi="Comic Sans MS"/>
        </w:rPr>
        <w:t>S</w:t>
      </w:r>
      <w:r w:rsidR="00C22461" w:rsidRPr="006A785B">
        <w:rPr>
          <w:rFonts w:ascii="Comic Sans MS" w:hAnsi="Comic Sans MS"/>
        </w:rPr>
        <w:t>’s and referrals to outside agencies where required</w:t>
      </w:r>
    </w:p>
    <w:p w14:paraId="699D5563" w14:textId="62FC46CB" w:rsidR="00AA67B3" w:rsidRDefault="00DB71DE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AA67B3">
        <w:rPr>
          <w:rFonts w:ascii="Comic Sans MS" w:hAnsi="Comic Sans MS"/>
        </w:rPr>
        <w:t xml:space="preserve">ssist in the preparation of Green lane </w:t>
      </w:r>
      <w:r>
        <w:rPr>
          <w:rFonts w:ascii="Comic Sans MS" w:hAnsi="Comic Sans MS"/>
        </w:rPr>
        <w:t xml:space="preserve">School </w:t>
      </w:r>
      <w:r w:rsidR="00AA67B3">
        <w:rPr>
          <w:rFonts w:ascii="Comic Sans MS" w:hAnsi="Comic Sans MS"/>
        </w:rPr>
        <w:t xml:space="preserve">Safeguarding information leaflets and make sure the information on </w:t>
      </w:r>
      <w:r>
        <w:rPr>
          <w:rFonts w:ascii="Comic Sans MS" w:hAnsi="Comic Sans MS"/>
        </w:rPr>
        <w:t xml:space="preserve">the </w:t>
      </w:r>
      <w:r w:rsidR="00AA67B3">
        <w:rPr>
          <w:rFonts w:ascii="Comic Sans MS" w:hAnsi="Comic Sans MS"/>
        </w:rPr>
        <w:t>website reflects current services</w:t>
      </w:r>
    </w:p>
    <w:p w14:paraId="53E19DC4" w14:textId="16EB7BE2" w:rsidR="00AA67B3" w:rsidRDefault="00DB71DE" w:rsidP="006C78D0">
      <w:pPr>
        <w:pStyle w:val="ListParagraph"/>
        <w:numPr>
          <w:ilvl w:val="0"/>
          <w:numId w:val="38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AA67B3">
        <w:rPr>
          <w:rFonts w:ascii="Comic Sans MS" w:hAnsi="Comic Sans MS"/>
        </w:rPr>
        <w:t xml:space="preserve">rovide </w:t>
      </w:r>
      <w:r>
        <w:rPr>
          <w:rFonts w:ascii="Comic Sans MS" w:hAnsi="Comic Sans MS"/>
        </w:rPr>
        <w:t>s</w:t>
      </w:r>
      <w:r w:rsidR="00AA67B3">
        <w:rPr>
          <w:rFonts w:ascii="Comic Sans MS" w:hAnsi="Comic Sans MS"/>
        </w:rPr>
        <w:t xml:space="preserve">afeguarding information for the Governing Body </w:t>
      </w:r>
      <w:r>
        <w:rPr>
          <w:rFonts w:ascii="Comic Sans MS" w:hAnsi="Comic Sans MS"/>
        </w:rPr>
        <w:t>m</w:t>
      </w:r>
      <w:r w:rsidR="00AA67B3">
        <w:rPr>
          <w:rFonts w:ascii="Comic Sans MS" w:hAnsi="Comic Sans MS"/>
        </w:rPr>
        <w:t>eetings</w:t>
      </w:r>
    </w:p>
    <w:p w14:paraId="4F1EE3B3" w14:textId="77777777" w:rsidR="00C22461" w:rsidRPr="006A785B" w:rsidRDefault="00C22461" w:rsidP="005B6C02">
      <w:pPr>
        <w:spacing w:after="0"/>
        <w:rPr>
          <w:rFonts w:ascii="Comic Sans MS" w:hAnsi="Comic Sans MS"/>
        </w:rPr>
      </w:pPr>
    </w:p>
    <w:p w14:paraId="6F1232B3" w14:textId="77777777" w:rsidR="00C22461" w:rsidRPr="00EF0A8F" w:rsidRDefault="00C22461" w:rsidP="006C78D0">
      <w:pPr>
        <w:spacing w:after="0"/>
        <w:rPr>
          <w:rFonts w:ascii="Comic Sans MS" w:hAnsi="Comic Sans MS"/>
          <w:b/>
          <w:u w:val="single"/>
        </w:rPr>
      </w:pPr>
      <w:r w:rsidRPr="00EF0A8F">
        <w:rPr>
          <w:rFonts w:ascii="Comic Sans MS" w:hAnsi="Comic Sans MS"/>
          <w:b/>
          <w:u w:val="single"/>
        </w:rPr>
        <w:t>Working with Parents, Pupils and Families</w:t>
      </w:r>
    </w:p>
    <w:p w14:paraId="282FF3B7" w14:textId="28B767C2" w:rsidR="00C22461" w:rsidRPr="006A785B" w:rsidRDefault="00C22461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 xml:space="preserve">Be </w:t>
      </w:r>
      <w:r w:rsidR="00DB71DE" w:rsidRPr="00EF0A8F">
        <w:rPr>
          <w:rFonts w:ascii="Comic Sans MS" w:hAnsi="Comic Sans MS"/>
        </w:rPr>
        <w:t>available</w:t>
      </w:r>
      <w:r w:rsidRPr="00EF0A8F">
        <w:rPr>
          <w:rFonts w:ascii="Comic Sans MS" w:hAnsi="Comic Sans MS"/>
        </w:rPr>
        <w:t xml:space="preserve"> to parents </w:t>
      </w:r>
      <w:r w:rsidR="00EF0A8F" w:rsidRPr="00EF0A8F">
        <w:rPr>
          <w:rFonts w:ascii="Comic Sans MS" w:hAnsi="Comic Sans MS"/>
        </w:rPr>
        <w:t>in order to</w:t>
      </w:r>
      <w:r w:rsidRPr="00EF0A8F">
        <w:rPr>
          <w:rFonts w:ascii="Comic Sans MS" w:hAnsi="Comic Sans MS"/>
        </w:rPr>
        <w:t xml:space="preserve"> listen to parental issues, monitor lateness and improve punctuality through being visible at the beginning</w:t>
      </w:r>
      <w:r w:rsidRPr="006A785B">
        <w:rPr>
          <w:rFonts w:ascii="Comic Sans MS" w:hAnsi="Comic Sans MS"/>
        </w:rPr>
        <w:t xml:space="preserve"> and the end of the school day</w:t>
      </w:r>
    </w:p>
    <w:p w14:paraId="52A58287" w14:textId="77777777" w:rsidR="00C22461" w:rsidRPr="006A785B" w:rsidRDefault="00C22461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6A785B">
        <w:rPr>
          <w:rFonts w:ascii="Comic Sans MS" w:hAnsi="Comic Sans MS"/>
        </w:rPr>
        <w:t>Refer to other agencies on behalf of parents</w:t>
      </w:r>
    </w:p>
    <w:p w14:paraId="328D6716" w14:textId="6385CACE" w:rsidR="009E0166" w:rsidRPr="009E0166" w:rsidRDefault="00EF0A8F" w:rsidP="009E0166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9E0166" w:rsidRPr="006A785B">
        <w:rPr>
          <w:rFonts w:ascii="Comic Sans MS" w:hAnsi="Comic Sans MS"/>
        </w:rPr>
        <w:t>aintain a caseload of families, providing support and interventions</w:t>
      </w:r>
    </w:p>
    <w:p w14:paraId="75B87C00" w14:textId="0119DD30" w:rsidR="00C22461" w:rsidRPr="00EF0A8F" w:rsidRDefault="00EF0A8F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W</w:t>
      </w:r>
      <w:r w:rsidR="00C22461" w:rsidRPr="00EF0A8F">
        <w:rPr>
          <w:rFonts w:ascii="Comic Sans MS" w:hAnsi="Comic Sans MS"/>
        </w:rPr>
        <w:t xml:space="preserve">ork in partnership with a variety of agencies including education and the voluntary </w:t>
      </w:r>
      <w:r w:rsidR="006C78D0" w:rsidRPr="00EF0A8F">
        <w:rPr>
          <w:rFonts w:ascii="Comic Sans MS" w:hAnsi="Comic Sans MS"/>
        </w:rPr>
        <w:t>sector</w:t>
      </w:r>
      <w:r w:rsidRPr="00EF0A8F">
        <w:rPr>
          <w:rFonts w:ascii="Comic Sans MS" w:hAnsi="Comic Sans MS"/>
        </w:rPr>
        <w:t>,</w:t>
      </w:r>
      <w:r w:rsidR="00C22461" w:rsidRPr="00EF0A8F">
        <w:rPr>
          <w:rFonts w:ascii="Comic Sans MS" w:hAnsi="Comic Sans MS"/>
        </w:rPr>
        <w:t xml:space="preserve"> </w:t>
      </w:r>
      <w:r w:rsidR="006C78D0" w:rsidRPr="00EF0A8F">
        <w:rPr>
          <w:rFonts w:ascii="Comic Sans MS" w:hAnsi="Comic Sans MS"/>
        </w:rPr>
        <w:t>t</w:t>
      </w:r>
      <w:r w:rsidR="00C22461" w:rsidRPr="00EF0A8F">
        <w:rPr>
          <w:rFonts w:ascii="Comic Sans MS" w:hAnsi="Comic Sans MS"/>
        </w:rPr>
        <w:t>o support families in the local community</w:t>
      </w:r>
      <w:r w:rsidRPr="00EF0A8F">
        <w:rPr>
          <w:rFonts w:ascii="Comic Sans MS" w:hAnsi="Comic Sans MS"/>
        </w:rPr>
        <w:t>,</w:t>
      </w:r>
      <w:r w:rsidR="00C22461" w:rsidRPr="00EF0A8F">
        <w:rPr>
          <w:rFonts w:ascii="Comic Sans MS" w:hAnsi="Comic Sans MS"/>
        </w:rPr>
        <w:t xml:space="preserve"> with an emphasis on supporting those families that find it difficult to engage with services</w:t>
      </w:r>
    </w:p>
    <w:p w14:paraId="4179F101" w14:textId="5AF56434" w:rsidR="00C22461" w:rsidRPr="00EF0A8F" w:rsidRDefault="009E0166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To e</w:t>
      </w:r>
      <w:r w:rsidR="00C22461" w:rsidRPr="00EF0A8F">
        <w:rPr>
          <w:rFonts w:ascii="Comic Sans MS" w:hAnsi="Comic Sans MS"/>
        </w:rPr>
        <w:t>stablish positive and constructive relationships with parents/carers and communicate information as required</w:t>
      </w:r>
      <w:r w:rsidR="00EF0A8F" w:rsidRPr="00EF0A8F">
        <w:rPr>
          <w:rFonts w:ascii="Comic Sans MS" w:hAnsi="Comic Sans MS"/>
        </w:rPr>
        <w:t>,</w:t>
      </w:r>
      <w:r w:rsidR="00C22461" w:rsidRPr="00EF0A8F">
        <w:rPr>
          <w:rFonts w:ascii="Comic Sans MS" w:hAnsi="Comic Sans MS"/>
        </w:rPr>
        <w:t xml:space="preserve"> actively seek</w:t>
      </w:r>
      <w:r w:rsidR="00EF0A8F" w:rsidRPr="00EF0A8F">
        <w:rPr>
          <w:rFonts w:ascii="Comic Sans MS" w:hAnsi="Comic Sans MS"/>
        </w:rPr>
        <w:t>ing</w:t>
      </w:r>
      <w:r w:rsidR="00C22461" w:rsidRPr="00EF0A8F">
        <w:rPr>
          <w:rFonts w:ascii="Comic Sans MS" w:hAnsi="Comic Sans MS"/>
        </w:rPr>
        <w:t xml:space="preserve"> to engage with the hard to reach families</w:t>
      </w:r>
    </w:p>
    <w:p w14:paraId="7E1F8781" w14:textId="65AFCD17" w:rsidR="009E0166" w:rsidRDefault="00EF0A8F" w:rsidP="009E0166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9E0166">
        <w:rPr>
          <w:rFonts w:ascii="Comic Sans MS" w:hAnsi="Comic Sans MS"/>
        </w:rPr>
        <w:t>rrange suitable advice</w:t>
      </w:r>
      <w:r w:rsidR="0023211D">
        <w:rPr>
          <w:rFonts w:ascii="Comic Sans MS" w:hAnsi="Comic Sans MS"/>
        </w:rPr>
        <w:t>, guidance</w:t>
      </w:r>
      <w:r w:rsidR="009E0166">
        <w:rPr>
          <w:rFonts w:ascii="Comic Sans MS" w:hAnsi="Comic Sans MS"/>
        </w:rPr>
        <w:t xml:space="preserve"> and</w:t>
      </w:r>
      <w:r w:rsidR="0023211D">
        <w:rPr>
          <w:rFonts w:ascii="Comic Sans MS" w:hAnsi="Comic Sans MS"/>
        </w:rPr>
        <w:t>/</w:t>
      </w:r>
      <w:r w:rsidR="009E0166">
        <w:rPr>
          <w:rFonts w:ascii="Comic Sans MS" w:hAnsi="Comic Sans MS"/>
        </w:rPr>
        <w:t>or resources for parents/carers to use at home</w:t>
      </w:r>
    </w:p>
    <w:p w14:paraId="1A9E5F65" w14:textId="57885EEE" w:rsidR="009E0166" w:rsidRDefault="00EF0A8F" w:rsidP="009E0166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U</w:t>
      </w:r>
      <w:r w:rsidR="009E0166">
        <w:rPr>
          <w:rFonts w:ascii="Comic Sans MS" w:hAnsi="Comic Sans MS"/>
        </w:rPr>
        <w:t>ndertake some direct work with parents/carers and pupils at home or and in school</w:t>
      </w:r>
    </w:p>
    <w:p w14:paraId="48BE5F29" w14:textId="71F43A49" w:rsidR="009E0166" w:rsidRPr="00EF0A8F" w:rsidRDefault="00EF0A8F" w:rsidP="009E0166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H</w:t>
      </w:r>
      <w:r w:rsidR="009E0166" w:rsidRPr="00EF0A8F">
        <w:rPr>
          <w:rFonts w:ascii="Comic Sans MS" w:hAnsi="Comic Sans MS"/>
        </w:rPr>
        <w:t>elp parents/carers to complete form</w:t>
      </w:r>
      <w:r w:rsidRPr="00EF0A8F">
        <w:rPr>
          <w:rFonts w:ascii="Comic Sans MS" w:hAnsi="Comic Sans MS"/>
        </w:rPr>
        <w:t>s and paperwork</w:t>
      </w:r>
    </w:p>
    <w:p w14:paraId="4A558DF2" w14:textId="69D2D027" w:rsidR="00AA67B3" w:rsidRPr="00EF0A8F" w:rsidRDefault="00EF0A8F" w:rsidP="009E0166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A</w:t>
      </w:r>
      <w:r w:rsidR="00AA67B3" w:rsidRPr="00EF0A8F">
        <w:rPr>
          <w:rFonts w:ascii="Comic Sans MS" w:hAnsi="Comic Sans MS"/>
        </w:rPr>
        <w:t>ttend the family home for home visits, as and when required</w:t>
      </w:r>
    </w:p>
    <w:p w14:paraId="4F3365E3" w14:textId="627ED14F" w:rsidR="00C22461" w:rsidRPr="00EF0A8F" w:rsidRDefault="00EF0A8F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W</w:t>
      </w:r>
      <w:r w:rsidR="00C22461" w:rsidRPr="00EF0A8F">
        <w:rPr>
          <w:rFonts w:ascii="Comic Sans MS" w:hAnsi="Comic Sans MS"/>
        </w:rPr>
        <w:t xml:space="preserve">ork in partnership with parents to encourage </w:t>
      </w:r>
      <w:r w:rsidR="006C78D0" w:rsidRPr="00EF0A8F">
        <w:rPr>
          <w:rFonts w:ascii="Comic Sans MS" w:hAnsi="Comic Sans MS"/>
        </w:rPr>
        <w:t>independence</w:t>
      </w:r>
      <w:r w:rsidR="00C22461" w:rsidRPr="00EF0A8F">
        <w:rPr>
          <w:rFonts w:ascii="Comic Sans MS" w:hAnsi="Comic Sans MS"/>
        </w:rPr>
        <w:t xml:space="preserve"> and self-reliance</w:t>
      </w:r>
      <w:r w:rsidRPr="00EF0A8F">
        <w:rPr>
          <w:rFonts w:ascii="Comic Sans MS" w:hAnsi="Comic Sans MS"/>
        </w:rPr>
        <w:t>,</w:t>
      </w:r>
      <w:r w:rsidR="00C22461" w:rsidRPr="00EF0A8F">
        <w:rPr>
          <w:rFonts w:ascii="Comic Sans MS" w:hAnsi="Comic Sans MS"/>
        </w:rPr>
        <w:t xml:space="preserve"> and to help them to develop a consistent and positive approach to parenting</w:t>
      </w:r>
      <w:r w:rsidRPr="00EF0A8F">
        <w:rPr>
          <w:rFonts w:ascii="Comic Sans MS" w:hAnsi="Comic Sans MS"/>
        </w:rPr>
        <w:t>,</w:t>
      </w:r>
      <w:r w:rsidR="00C22461" w:rsidRPr="00EF0A8F">
        <w:rPr>
          <w:rFonts w:ascii="Comic Sans MS" w:hAnsi="Comic Sans MS"/>
        </w:rPr>
        <w:t xml:space="preserve"> aimed at addressing behaviours and overcoming challenges</w:t>
      </w:r>
    </w:p>
    <w:p w14:paraId="01D8A1AA" w14:textId="4BCE3B99" w:rsidR="00AA67B3" w:rsidRPr="00EF0A8F" w:rsidRDefault="00EF0A8F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W</w:t>
      </w:r>
      <w:r w:rsidR="00AA67B3" w:rsidRPr="00EF0A8F">
        <w:rPr>
          <w:rFonts w:ascii="Comic Sans MS" w:hAnsi="Comic Sans MS"/>
        </w:rPr>
        <w:t>ork towards specific goals that improve life chances as agreed with families</w:t>
      </w:r>
      <w:r w:rsidRPr="00EF0A8F">
        <w:rPr>
          <w:rFonts w:ascii="Comic Sans MS" w:hAnsi="Comic Sans MS"/>
        </w:rPr>
        <w:t xml:space="preserve">, </w:t>
      </w:r>
      <w:r w:rsidR="00AA67B3" w:rsidRPr="00EF0A8F">
        <w:rPr>
          <w:rFonts w:ascii="Comic Sans MS" w:hAnsi="Comic Sans MS"/>
        </w:rPr>
        <w:t>creating the conditions that ensure a child-focussed approach to the work that is developed and maintained</w:t>
      </w:r>
    </w:p>
    <w:p w14:paraId="6EBEB552" w14:textId="787D0EB8" w:rsidR="00C22461" w:rsidRPr="00EF0A8F" w:rsidRDefault="00EF0A8F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 w:rsidRPr="00EF0A8F">
        <w:rPr>
          <w:rFonts w:ascii="Comic Sans MS" w:hAnsi="Comic Sans MS"/>
        </w:rPr>
        <w:t>E</w:t>
      </w:r>
      <w:r w:rsidR="00C22461" w:rsidRPr="00EF0A8F">
        <w:rPr>
          <w:rFonts w:ascii="Comic Sans MS" w:hAnsi="Comic Sans MS"/>
        </w:rPr>
        <w:t xml:space="preserve">nsure services </w:t>
      </w:r>
      <w:r w:rsidR="00BD51E0" w:rsidRPr="00EF0A8F">
        <w:rPr>
          <w:rFonts w:ascii="Comic Sans MS" w:hAnsi="Comic Sans MS"/>
        </w:rPr>
        <w:t>are accessible to parents with additional needs, or disabled children and that they are supported to access community services and activities</w:t>
      </w:r>
    </w:p>
    <w:p w14:paraId="253EFE55" w14:textId="4E1B4494" w:rsidR="009E0166" w:rsidRDefault="00EF0A8F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9E0166">
        <w:rPr>
          <w:rFonts w:ascii="Comic Sans MS" w:hAnsi="Comic Sans MS"/>
        </w:rPr>
        <w:t>ssist in publishing school or outside events, using a variety of means for pupils to be able to access or be engaged with</w:t>
      </w:r>
    </w:p>
    <w:p w14:paraId="7CAFD0E0" w14:textId="0722C0B4" w:rsidR="00AA67B3" w:rsidRPr="006A785B" w:rsidRDefault="00AA67B3" w:rsidP="006C78D0">
      <w:pPr>
        <w:pStyle w:val="ListParagraph"/>
        <w:numPr>
          <w:ilvl w:val="0"/>
          <w:numId w:val="39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Develop a good working knowledge of local resources for families</w:t>
      </w:r>
      <w:r w:rsidR="00EF0A8F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and enable families to access them as appropriate to their needs.</w:t>
      </w:r>
    </w:p>
    <w:p w14:paraId="7FED24F2" w14:textId="68A0751E" w:rsidR="00882AC3" w:rsidRDefault="00882AC3" w:rsidP="006C78D0">
      <w:pPr>
        <w:spacing w:after="0"/>
        <w:rPr>
          <w:ins w:id="14" w:author="Alex Harper" w:date="2025-10-21T08:13:00Z"/>
          <w:rFonts w:ascii="Comic Sans MS" w:hAnsi="Comic Sans MS"/>
        </w:rPr>
      </w:pPr>
    </w:p>
    <w:p w14:paraId="6EB9DE3B" w14:textId="6B8F7192" w:rsidR="00292D7A" w:rsidRDefault="00292D7A" w:rsidP="006C78D0">
      <w:pPr>
        <w:spacing w:after="0"/>
        <w:rPr>
          <w:ins w:id="15" w:author="Alex Harper" w:date="2025-10-21T08:13:00Z"/>
          <w:rFonts w:ascii="Comic Sans MS" w:hAnsi="Comic Sans MS"/>
        </w:rPr>
      </w:pPr>
    </w:p>
    <w:p w14:paraId="7904DCDB" w14:textId="77777777" w:rsidR="00292D7A" w:rsidRPr="006A785B" w:rsidRDefault="00292D7A" w:rsidP="006C78D0">
      <w:pPr>
        <w:spacing w:after="0"/>
        <w:rPr>
          <w:rFonts w:ascii="Comic Sans MS" w:hAnsi="Comic Sans MS"/>
        </w:rPr>
      </w:pPr>
    </w:p>
    <w:p w14:paraId="47AF569E" w14:textId="77777777" w:rsidR="006C78D0" w:rsidRPr="006A785B" w:rsidRDefault="006C78D0" w:rsidP="006C78D0">
      <w:pPr>
        <w:spacing w:after="0"/>
        <w:rPr>
          <w:rFonts w:ascii="Comic Sans MS" w:hAnsi="Comic Sans MS"/>
          <w:b/>
          <w:u w:val="single"/>
        </w:rPr>
      </w:pPr>
      <w:r w:rsidRPr="006A785B">
        <w:rPr>
          <w:rFonts w:ascii="Comic Sans MS" w:hAnsi="Comic Sans MS"/>
          <w:b/>
          <w:u w:val="single"/>
        </w:rPr>
        <w:lastRenderedPageBreak/>
        <w:t>Behaviour</w:t>
      </w:r>
    </w:p>
    <w:p w14:paraId="2C9ACB3C" w14:textId="25B27967" w:rsidR="006C78D0" w:rsidRPr="006A785B" w:rsidRDefault="00EF0A8F" w:rsidP="006C78D0">
      <w:pPr>
        <w:pStyle w:val="ListParagraph"/>
        <w:numPr>
          <w:ilvl w:val="0"/>
          <w:numId w:val="40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6C78D0" w:rsidRPr="006A785B">
        <w:rPr>
          <w:rFonts w:ascii="Comic Sans MS" w:hAnsi="Comic Sans MS"/>
        </w:rPr>
        <w:t>romote good behaviour by dealing with conflict / incidents</w:t>
      </w:r>
      <w:r w:rsidR="0023211D">
        <w:rPr>
          <w:rFonts w:ascii="Comic Sans MS" w:hAnsi="Comic Sans MS"/>
        </w:rPr>
        <w:t xml:space="preserve"> / casual abuse in line with guidance</w:t>
      </w:r>
      <w:r w:rsidR="006C78D0" w:rsidRPr="006A785B">
        <w:rPr>
          <w:rFonts w:ascii="Comic Sans MS" w:hAnsi="Comic Sans MS"/>
        </w:rPr>
        <w:t xml:space="preserve"> and encouraging pupils to take responsibility for their own behaviour</w:t>
      </w:r>
    </w:p>
    <w:p w14:paraId="49737C7C" w14:textId="3D770010" w:rsidR="006C78D0" w:rsidRPr="006A785B" w:rsidRDefault="00EF0A8F" w:rsidP="006C78D0">
      <w:pPr>
        <w:pStyle w:val="ListParagraph"/>
        <w:numPr>
          <w:ilvl w:val="0"/>
          <w:numId w:val="40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W</w:t>
      </w:r>
      <w:r w:rsidR="006C78D0" w:rsidRPr="006A785B">
        <w:rPr>
          <w:rFonts w:ascii="Comic Sans MS" w:hAnsi="Comic Sans MS"/>
        </w:rPr>
        <w:t>ork in conjunction with the School Behaviour Lead, to support strategies and wellbeing</w:t>
      </w:r>
    </w:p>
    <w:p w14:paraId="6E7B8A05" w14:textId="6CD7089E" w:rsidR="006C78D0" w:rsidRDefault="00EF0A8F" w:rsidP="006C78D0">
      <w:pPr>
        <w:pStyle w:val="ListParagraph"/>
        <w:numPr>
          <w:ilvl w:val="0"/>
          <w:numId w:val="40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6C78D0" w:rsidRPr="006A785B">
        <w:rPr>
          <w:rFonts w:ascii="Comic Sans MS" w:hAnsi="Comic Sans MS"/>
        </w:rPr>
        <w:t>iaise with parents regarding behaviour where required</w:t>
      </w:r>
    </w:p>
    <w:p w14:paraId="4751BB7E" w14:textId="32411CA3" w:rsidR="0092535B" w:rsidRDefault="0092535B" w:rsidP="0092535B">
      <w:pPr>
        <w:spacing w:after="0"/>
        <w:rPr>
          <w:rFonts w:ascii="Comic Sans MS" w:hAnsi="Comic Sans MS"/>
        </w:rPr>
      </w:pPr>
    </w:p>
    <w:p w14:paraId="5EED4EF5" w14:textId="77777777" w:rsidR="0092535B" w:rsidRPr="0092535B" w:rsidRDefault="0092535B" w:rsidP="0092535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b/>
          <w:bCs/>
          <w:color w:val="000000"/>
          <w:u w:val="single"/>
        </w:rPr>
      </w:pPr>
      <w:r w:rsidRPr="0092535B">
        <w:rPr>
          <w:rFonts w:ascii="Comic Sans MS" w:eastAsia="Times New Roman" w:hAnsi="Comic Sans MS" w:cs="Calibri"/>
          <w:b/>
          <w:bCs/>
          <w:color w:val="000000"/>
          <w:u w:val="single"/>
        </w:rPr>
        <w:t>Attendance </w:t>
      </w:r>
    </w:p>
    <w:p w14:paraId="50FB014B" w14:textId="15A46C0E" w:rsidR="0092535B" w:rsidRPr="0092535B" w:rsidRDefault="00EF0A8F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S</w:t>
      </w:r>
      <w:r w:rsidR="0092535B" w:rsidRPr="0092535B">
        <w:rPr>
          <w:rFonts w:ascii="Comic Sans MS" w:eastAsia="Times New Roman" w:hAnsi="Comic Sans MS" w:cs="Calibri"/>
          <w:color w:val="000000"/>
          <w:bdr w:val="none" w:sz="0" w:space="0" w:color="auto" w:frame="1"/>
        </w:rPr>
        <w:t>upport</w:t>
      </w:r>
      <w:r w:rsidR="0092535B" w:rsidRPr="0092535B">
        <w:rPr>
          <w:rFonts w:ascii="Comic Sans MS" w:eastAsia="Times New Roman" w:hAnsi="Comic Sans MS" w:cs="Calibri"/>
          <w:color w:val="000000"/>
        </w:rPr>
        <w:t> and promote high levels of attendance and punctuality to allow pupils to achieve their full potential </w:t>
      </w:r>
    </w:p>
    <w:p w14:paraId="486D707D" w14:textId="7816DA8C" w:rsidR="0092535B" w:rsidRPr="0092535B" w:rsidRDefault="00EF0A8F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P</w:t>
      </w:r>
      <w:r w:rsidR="0092535B" w:rsidRPr="0092535B">
        <w:rPr>
          <w:rFonts w:ascii="Comic Sans MS" w:eastAsia="Times New Roman" w:hAnsi="Comic Sans MS" w:cs="Calibri"/>
          <w:color w:val="000000"/>
        </w:rPr>
        <w:t>romote a positive attendance and punctuality culture </w:t>
      </w:r>
    </w:p>
    <w:p w14:paraId="298147E0" w14:textId="57A8D3BD" w:rsidR="0092535B" w:rsidRPr="0092535B" w:rsidRDefault="00EF0A8F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B</w:t>
      </w:r>
      <w:r w:rsidR="0092535B" w:rsidRPr="0092535B">
        <w:rPr>
          <w:rFonts w:ascii="Comic Sans MS" w:eastAsia="Times New Roman" w:hAnsi="Comic Sans MS" w:cs="Calibri"/>
          <w:color w:val="000000"/>
        </w:rPr>
        <w:t>e aware of and </w:t>
      </w:r>
      <w:r w:rsidR="0092535B" w:rsidRPr="0092535B">
        <w:rPr>
          <w:rFonts w:ascii="Comic Sans MS" w:eastAsia="Times New Roman" w:hAnsi="Comic Sans MS" w:cs="Calibri"/>
          <w:color w:val="000000"/>
          <w:bdr w:val="none" w:sz="0" w:space="0" w:color="auto" w:frame="1"/>
        </w:rPr>
        <w:t>support</w:t>
      </w:r>
      <w:r w:rsidR="0092535B" w:rsidRPr="0092535B">
        <w:rPr>
          <w:rFonts w:ascii="Comic Sans MS" w:eastAsia="Times New Roman" w:hAnsi="Comic Sans MS" w:cs="Calibri"/>
          <w:color w:val="000000"/>
        </w:rPr>
        <w:t> the strategic direction and actions detailed in the School Development Plan with key focus on attendance and punctuality </w:t>
      </w:r>
    </w:p>
    <w:p w14:paraId="5FAF1565" w14:textId="486FC6F0" w:rsidR="0092535B" w:rsidRPr="0092535B" w:rsidRDefault="00EF0A8F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W</w:t>
      </w:r>
      <w:r w:rsidR="0092535B" w:rsidRPr="0092535B">
        <w:rPr>
          <w:rFonts w:ascii="Comic Sans MS" w:eastAsia="Times New Roman" w:hAnsi="Comic Sans MS" w:cs="Calibri"/>
          <w:color w:val="000000"/>
        </w:rPr>
        <w:t>ork with identified individual and groups of pupils, using regular attendance checks and contact with parents/carers and pupils to improve levels of attendance </w:t>
      </w:r>
    </w:p>
    <w:p w14:paraId="2AFC8CF3" w14:textId="43B65962" w:rsidR="0092535B" w:rsidRPr="0092535B" w:rsidRDefault="00E273D3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Work with colleagues to f</w:t>
      </w:r>
      <w:r w:rsidR="0092535B" w:rsidRPr="0092535B">
        <w:rPr>
          <w:rFonts w:ascii="Comic Sans MS" w:eastAsia="Times New Roman" w:hAnsi="Comic Sans MS" w:cs="Calibri"/>
          <w:color w:val="000000"/>
        </w:rPr>
        <w:t>ollow school policy of ‘first day contact’ within the school, ensuring all vulnerable students are included </w:t>
      </w:r>
    </w:p>
    <w:p w14:paraId="35B809DD" w14:textId="06F0F9C5" w:rsidR="0092535B" w:rsidRPr="0092535B" w:rsidRDefault="00685CE4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F</w:t>
      </w:r>
      <w:r w:rsidR="0092535B" w:rsidRPr="0092535B">
        <w:rPr>
          <w:rFonts w:ascii="Comic Sans MS" w:eastAsia="Times New Roman" w:hAnsi="Comic Sans MS" w:cs="Calibri"/>
          <w:color w:val="000000"/>
        </w:rPr>
        <w:t xml:space="preserve">ollow </w:t>
      </w:r>
      <w:r>
        <w:rPr>
          <w:rFonts w:ascii="Comic Sans MS" w:eastAsia="Times New Roman" w:hAnsi="Comic Sans MS" w:cs="Calibri"/>
          <w:color w:val="000000"/>
        </w:rPr>
        <w:t xml:space="preserve">the LA </w:t>
      </w:r>
      <w:r w:rsidR="0092535B" w:rsidRPr="0092535B">
        <w:rPr>
          <w:rFonts w:ascii="Comic Sans MS" w:eastAsia="Times New Roman" w:hAnsi="Comic Sans MS" w:cs="Calibri"/>
          <w:color w:val="000000"/>
        </w:rPr>
        <w:t>attendance policy and send out letters according to stated procedures </w:t>
      </w:r>
    </w:p>
    <w:p w14:paraId="705F36FA" w14:textId="4DD50930" w:rsidR="0092535B" w:rsidRPr="0092535B" w:rsidRDefault="00685CE4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I</w:t>
      </w:r>
      <w:r w:rsidR="0092535B" w:rsidRPr="0092535B">
        <w:rPr>
          <w:rFonts w:ascii="Comic Sans MS" w:eastAsia="Times New Roman" w:hAnsi="Comic Sans MS" w:cs="Calibri"/>
          <w:color w:val="000000"/>
        </w:rPr>
        <w:t>dentify pupils who will need </w:t>
      </w:r>
      <w:r w:rsidR="0092535B" w:rsidRPr="0092535B">
        <w:rPr>
          <w:rFonts w:ascii="Comic Sans MS" w:eastAsia="Times New Roman" w:hAnsi="Comic Sans MS" w:cs="Calibri"/>
          <w:color w:val="000000"/>
          <w:bdr w:val="none" w:sz="0" w:space="0" w:color="auto" w:frame="1"/>
        </w:rPr>
        <w:t>support</w:t>
      </w:r>
      <w:r w:rsidR="0092535B" w:rsidRPr="0092535B">
        <w:rPr>
          <w:rFonts w:ascii="Comic Sans MS" w:eastAsia="Times New Roman" w:hAnsi="Comic Sans MS" w:cs="Calibri"/>
          <w:color w:val="000000"/>
        </w:rPr>
        <w:t> in improving their attendance and work with associated staff on agreed actions/strategies </w:t>
      </w:r>
    </w:p>
    <w:p w14:paraId="0FCD10E8" w14:textId="5E518C46" w:rsidR="0092535B" w:rsidRPr="0092535B" w:rsidRDefault="00685CE4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W</w:t>
      </w:r>
      <w:r w:rsidR="0092535B" w:rsidRPr="0092535B">
        <w:rPr>
          <w:rFonts w:ascii="Comic Sans MS" w:eastAsia="Times New Roman" w:hAnsi="Comic Sans MS" w:cs="Calibri"/>
          <w:color w:val="000000"/>
        </w:rPr>
        <w:t>ork with parents/carers and the Local Authority in improving a pupil’s attendance record </w:t>
      </w:r>
    </w:p>
    <w:p w14:paraId="490E3FF7" w14:textId="1A147023" w:rsidR="0092535B" w:rsidRPr="0092535B" w:rsidRDefault="00685CE4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U</w:t>
      </w:r>
      <w:r w:rsidR="0092535B" w:rsidRPr="0092535B">
        <w:rPr>
          <w:rFonts w:ascii="Comic Sans MS" w:eastAsia="Times New Roman" w:hAnsi="Comic Sans MS" w:cs="Calibri"/>
          <w:color w:val="000000"/>
        </w:rPr>
        <w:t>ndertake home visits, log contact and agreed actions and make regular visits to pupils who are a cause for concern and record discussions/actions/work provision </w:t>
      </w:r>
    </w:p>
    <w:p w14:paraId="42B8BC99" w14:textId="6DA32FA1" w:rsidR="0092535B" w:rsidRPr="0092535B" w:rsidRDefault="00685CE4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>B</w:t>
      </w:r>
      <w:r w:rsidR="0092535B" w:rsidRPr="0092535B">
        <w:rPr>
          <w:rFonts w:ascii="Comic Sans MS" w:eastAsia="Times New Roman" w:hAnsi="Comic Sans MS" w:cs="Calibri"/>
          <w:color w:val="000000"/>
        </w:rPr>
        <w:t>e responsible for the completion of all related safeguarding attendance referrals as required by the Local Authority and regularly contact for updates </w:t>
      </w:r>
    </w:p>
    <w:p w14:paraId="44281991" w14:textId="70821739" w:rsidR="0092535B" w:rsidRPr="0092535B" w:rsidRDefault="00E273D3" w:rsidP="005B6C02">
      <w:pPr>
        <w:numPr>
          <w:ilvl w:val="0"/>
          <w:numId w:val="4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ascii="Comic Sans MS" w:eastAsia="Times New Roman" w:hAnsi="Comic Sans MS" w:cs="Calibri"/>
          <w:color w:val="000000"/>
        </w:rPr>
      </w:pPr>
      <w:r>
        <w:rPr>
          <w:rFonts w:ascii="Comic Sans MS" w:eastAsia="Times New Roman" w:hAnsi="Comic Sans MS" w:cs="Calibri"/>
          <w:color w:val="000000"/>
        </w:rPr>
        <w:t xml:space="preserve">Work with colleagues in </w:t>
      </w:r>
      <w:r w:rsidR="0092535B" w:rsidRPr="0092535B">
        <w:rPr>
          <w:rFonts w:ascii="Comic Sans MS" w:eastAsia="Times New Roman" w:hAnsi="Comic Sans MS" w:cs="Calibri"/>
          <w:color w:val="000000"/>
        </w:rPr>
        <w:t>monitoring the attendance of pupils not in school and any associated corresponding data/letter preparation/follow up administration</w:t>
      </w:r>
    </w:p>
    <w:p w14:paraId="606E2E04" w14:textId="77777777" w:rsidR="00874A65" w:rsidRPr="006A785B" w:rsidRDefault="00874A65" w:rsidP="00874A65">
      <w:pPr>
        <w:spacing w:after="0"/>
        <w:ind w:left="66"/>
        <w:rPr>
          <w:rFonts w:ascii="Comic Sans MS" w:hAnsi="Comic Sans MS"/>
          <w:b/>
          <w:u w:val="single"/>
        </w:rPr>
      </w:pPr>
      <w:r w:rsidRPr="006A785B">
        <w:rPr>
          <w:rFonts w:ascii="Comic Sans MS" w:hAnsi="Comic Sans MS"/>
          <w:b/>
          <w:u w:val="single"/>
        </w:rPr>
        <w:t>Transition</w:t>
      </w:r>
    </w:p>
    <w:p w14:paraId="7DE842FD" w14:textId="2B7E1D46" w:rsidR="00D41279" w:rsidRPr="00685CE4" w:rsidRDefault="00685CE4" w:rsidP="00D41279">
      <w:pPr>
        <w:pStyle w:val="ListParagraph"/>
        <w:numPr>
          <w:ilvl w:val="0"/>
          <w:numId w:val="26"/>
        </w:numPr>
        <w:spacing w:after="0"/>
        <w:ind w:left="426"/>
        <w:rPr>
          <w:rFonts w:ascii="Comic Sans MS" w:hAnsi="Comic Sans MS"/>
        </w:rPr>
      </w:pPr>
      <w:r w:rsidRPr="00685CE4">
        <w:rPr>
          <w:rFonts w:ascii="Comic Sans MS" w:hAnsi="Comic Sans MS"/>
        </w:rPr>
        <w:t>S</w:t>
      </w:r>
      <w:r w:rsidR="00D41279" w:rsidRPr="00685CE4">
        <w:rPr>
          <w:rFonts w:ascii="Comic Sans MS" w:hAnsi="Comic Sans MS"/>
        </w:rPr>
        <w:t>upport activities around transitions within school and any new pupils joining Green Lane School</w:t>
      </w:r>
    </w:p>
    <w:p w14:paraId="525EE78F" w14:textId="4897ECF8" w:rsidR="00D41279" w:rsidRPr="00685CE4" w:rsidRDefault="00D60005" w:rsidP="00D41279">
      <w:pPr>
        <w:pStyle w:val="ListParagraph"/>
        <w:numPr>
          <w:ilvl w:val="0"/>
          <w:numId w:val="26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Assist in ensuring</w:t>
      </w:r>
      <w:r w:rsidR="00D41279" w:rsidRPr="00685CE4">
        <w:rPr>
          <w:rFonts w:ascii="Comic Sans MS" w:hAnsi="Comic Sans MS"/>
        </w:rPr>
        <w:t xml:space="preserve"> a smooth process of transition for vulnerable pupils a</w:t>
      </w:r>
      <w:r w:rsidR="00FF07B3" w:rsidRPr="00685CE4">
        <w:rPr>
          <w:rFonts w:ascii="Comic Sans MS" w:hAnsi="Comic Sans MS"/>
        </w:rPr>
        <w:t>nd families along with the appropriate staff in school</w:t>
      </w:r>
    </w:p>
    <w:p w14:paraId="1DE63856" w14:textId="55E9EFB9" w:rsidR="00874A65" w:rsidRPr="00685CE4" w:rsidRDefault="00685CE4" w:rsidP="00874A65">
      <w:pPr>
        <w:pStyle w:val="NoSpacing"/>
        <w:numPr>
          <w:ilvl w:val="0"/>
          <w:numId w:val="26"/>
        </w:numPr>
        <w:ind w:left="426"/>
        <w:rPr>
          <w:rFonts w:ascii="Comic Sans MS" w:hAnsi="Comic Sans MS"/>
        </w:rPr>
      </w:pPr>
      <w:r w:rsidRPr="00685CE4">
        <w:rPr>
          <w:rFonts w:ascii="Comic Sans MS" w:hAnsi="Comic Sans MS"/>
        </w:rPr>
        <w:t>C</w:t>
      </w:r>
      <w:r w:rsidR="00874A65" w:rsidRPr="00685CE4">
        <w:rPr>
          <w:rFonts w:ascii="Comic Sans MS" w:hAnsi="Comic Sans MS"/>
        </w:rPr>
        <w:t>o-ordinate and provide support for pupils/students and parents/carers at key transitional points.</w:t>
      </w:r>
    </w:p>
    <w:p w14:paraId="240BF77D" w14:textId="35AFD960" w:rsidR="00874A65" w:rsidRPr="006A785B" w:rsidRDefault="00685CE4" w:rsidP="00874A65">
      <w:pPr>
        <w:pStyle w:val="NoSpacing"/>
        <w:numPr>
          <w:ilvl w:val="0"/>
          <w:numId w:val="26"/>
        </w:numPr>
        <w:ind w:left="426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874A65" w:rsidRPr="006A785B">
        <w:rPr>
          <w:rFonts w:ascii="Comic Sans MS" w:hAnsi="Comic Sans MS"/>
        </w:rPr>
        <w:t xml:space="preserve">iaise with appropriate professional agencies, e.g. Social Care in the provision of short term breaks, residential services and extended schools services </w:t>
      </w:r>
    </w:p>
    <w:p w14:paraId="53F2D757" w14:textId="77777777" w:rsidR="009B35BB" w:rsidRDefault="009B35BB" w:rsidP="00874A65">
      <w:pPr>
        <w:spacing w:after="0"/>
        <w:rPr>
          <w:rFonts w:ascii="Comic Sans MS" w:hAnsi="Comic Sans MS" w:cs="Arial"/>
          <w:b/>
          <w:u w:val="single"/>
        </w:rPr>
      </w:pPr>
    </w:p>
    <w:p w14:paraId="0BE7388E" w14:textId="31C967BB" w:rsidR="00874A65" w:rsidRPr="006A785B" w:rsidRDefault="00874A65" w:rsidP="00874A65">
      <w:pPr>
        <w:spacing w:after="0"/>
        <w:rPr>
          <w:rFonts w:ascii="Comic Sans MS" w:hAnsi="Comic Sans MS" w:cs="Arial"/>
          <w:u w:val="single"/>
        </w:rPr>
      </w:pPr>
      <w:r w:rsidRPr="006A785B">
        <w:rPr>
          <w:rFonts w:ascii="Comic Sans MS" w:hAnsi="Comic Sans MS" w:cs="Arial"/>
          <w:b/>
          <w:u w:val="single"/>
        </w:rPr>
        <w:t xml:space="preserve">Other Specific </w:t>
      </w:r>
      <w:r w:rsidR="00685CE4" w:rsidRPr="006A785B">
        <w:rPr>
          <w:rFonts w:ascii="Comic Sans MS" w:hAnsi="Comic Sans MS" w:cs="Arial"/>
          <w:b/>
          <w:u w:val="single"/>
        </w:rPr>
        <w:t>Responsibilities</w:t>
      </w:r>
    </w:p>
    <w:p w14:paraId="55A668D4" w14:textId="7E3158AF" w:rsidR="00874A65" w:rsidRPr="00D60005" w:rsidRDefault="00685CE4" w:rsidP="00D60005">
      <w:pPr>
        <w:pStyle w:val="ListParagraph"/>
        <w:numPr>
          <w:ilvl w:val="0"/>
          <w:numId w:val="26"/>
        </w:numPr>
        <w:spacing w:after="0"/>
        <w:ind w:left="426"/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FF07B3" w:rsidRPr="006A785B">
        <w:rPr>
          <w:rFonts w:ascii="Comic Sans MS" w:hAnsi="Comic Sans MS"/>
        </w:rPr>
        <w:t>upport the NHS medical team/school nurse e.g. vaccination process</w:t>
      </w:r>
    </w:p>
    <w:p w14:paraId="6C107D2E" w14:textId="4EC88FE6" w:rsidR="00874A65" w:rsidRPr="006A785B" w:rsidRDefault="00685CE4" w:rsidP="00874A65">
      <w:pPr>
        <w:pStyle w:val="NoSpacing"/>
        <w:numPr>
          <w:ilvl w:val="0"/>
          <w:numId w:val="18"/>
        </w:numPr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874A65" w:rsidRPr="006A785B">
        <w:rPr>
          <w:rFonts w:ascii="Comic Sans MS" w:hAnsi="Comic Sans MS"/>
        </w:rPr>
        <w:t>ttend parents’ evenings and, in liaison with the senior leaders, organise parent workshops, coffee mornings and training events</w:t>
      </w:r>
    </w:p>
    <w:p w14:paraId="4F9F4AB1" w14:textId="1F9D786A" w:rsidR="00874A65" w:rsidRPr="006A785B" w:rsidRDefault="00685CE4" w:rsidP="00874A65">
      <w:pPr>
        <w:pStyle w:val="NoSpacing"/>
        <w:numPr>
          <w:ilvl w:val="0"/>
          <w:numId w:val="18"/>
        </w:numPr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874A65" w:rsidRPr="006A785B">
        <w:rPr>
          <w:rFonts w:ascii="Comic Sans MS" w:hAnsi="Comic Sans MS"/>
        </w:rPr>
        <w:t>ttend courses and in-service training as required</w:t>
      </w:r>
    </w:p>
    <w:p w14:paraId="2D01413E" w14:textId="17AE64B2" w:rsidR="00874A65" w:rsidRPr="006A785B" w:rsidRDefault="00685CE4" w:rsidP="00874A65">
      <w:pPr>
        <w:pStyle w:val="NoSpacing"/>
        <w:numPr>
          <w:ilvl w:val="0"/>
          <w:numId w:val="18"/>
        </w:numPr>
        <w:ind w:left="426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874A65" w:rsidRPr="006A785B">
        <w:rPr>
          <w:rFonts w:ascii="Comic Sans MS" w:hAnsi="Comic Sans MS"/>
        </w:rPr>
        <w:t>ttend staff meetings as directed</w:t>
      </w:r>
    </w:p>
    <w:p w14:paraId="2430B24E" w14:textId="1859B378" w:rsidR="00874A65" w:rsidRPr="006A785B" w:rsidRDefault="00874A65" w:rsidP="00874A65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Comic Sans MS" w:hAnsi="Comic Sans MS" w:cs="Tahoma"/>
        </w:rPr>
      </w:pPr>
      <w:r w:rsidRPr="006A785B">
        <w:rPr>
          <w:rFonts w:ascii="Comic Sans MS" w:hAnsi="Comic Sans MS" w:cs="Tahoma"/>
        </w:rPr>
        <w:t>The post holder will be subject to performance objectives agreed annually</w:t>
      </w:r>
    </w:p>
    <w:p w14:paraId="7B351873" w14:textId="6872D043" w:rsidR="00874A65" w:rsidRDefault="00874A65" w:rsidP="00874A65">
      <w:pPr>
        <w:pStyle w:val="ListParagraph"/>
        <w:spacing w:after="0" w:line="240" w:lineRule="auto"/>
        <w:ind w:left="360"/>
        <w:rPr>
          <w:rFonts w:ascii="Comic Sans MS" w:hAnsi="Comic Sans MS" w:cs="Tahoma"/>
          <w:b/>
        </w:rPr>
      </w:pPr>
    </w:p>
    <w:p w14:paraId="17AC95F9" w14:textId="5302400E" w:rsidR="00DB2B13" w:rsidRDefault="00DB2B13" w:rsidP="00874A65">
      <w:pPr>
        <w:pStyle w:val="ListParagraph"/>
        <w:spacing w:after="0" w:line="240" w:lineRule="auto"/>
        <w:ind w:left="360"/>
        <w:rPr>
          <w:rFonts w:ascii="Comic Sans MS" w:hAnsi="Comic Sans MS" w:cs="Tahoma"/>
          <w:b/>
        </w:rPr>
      </w:pPr>
    </w:p>
    <w:p w14:paraId="186047AF" w14:textId="4A99B046" w:rsidR="00DB2B13" w:rsidRDefault="00DB2B13" w:rsidP="00874A65">
      <w:pPr>
        <w:pStyle w:val="ListParagraph"/>
        <w:spacing w:after="0" w:line="240" w:lineRule="auto"/>
        <w:ind w:left="360"/>
        <w:rPr>
          <w:ins w:id="16" w:author="Alex Harper" w:date="2025-10-21T08:14:00Z"/>
          <w:rFonts w:ascii="Comic Sans MS" w:hAnsi="Comic Sans MS" w:cs="Tahoma"/>
          <w:b/>
        </w:rPr>
      </w:pPr>
    </w:p>
    <w:p w14:paraId="050C4ADF" w14:textId="77777777" w:rsidR="00292D7A" w:rsidRPr="006A785B" w:rsidRDefault="00292D7A" w:rsidP="00874A65">
      <w:pPr>
        <w:pStyle w:val="ListParagraph"/>
        <w:spacing w:after="0" w:line="240" w:lineRule="auto"/>
        <w:ind w:left="360"/>
        <w:rPr>
          <w:rFonts w:ascii="Comic Sans MS" w:hAnsi="Comic Sans MS" w:cs="Tahoma"/>
          <w:b/>
        </w:rPr>
      </w:pPr>
      <w:bookmarkStart w:id="17" w:name="_GoBack"/>
      <w:bookmarkEnd w:id="17"/>
    </w:p>
    <w:p w14:paraId="3EF7E3DF" w14:textId="77777777" w:rsidR="00874A65" w:rsidRPr="006A785B" w:rsidRDefault="00874A65" w:rsidP="00874A65">
      <w:pPr>
        <w:spacing w:after="0"/>
        <w:ind w:left="66"/>
        <w:rPr>
          <w:rFonts w:ascii="Comic Sans MS" w:hAnsi="Comic Sans MS"/>
          <w:b/>
          <w:u w:val="single"/>
        </w:rPr>
      </w:pPr>
      <w:r w:rsidRPr="006A785B">
        <w:rPr>
          <w:rFonts w:ascii="Comic Sans MS" w:hAnsi="Comic Sans MS"/>
          <w:b/>
          <w:u w:val="single"/>
        </w:rPr>
        <w:lastRenderedPageBreak/>
        <w:t>Other</w:t>
      </w:r>
    </w:p>
    <w:p w14:paraId="46EDB1A9" w14:textId="68A3D81F" w:rsidR="00122C84" w:rsidRPr="006A785B" w:rsidRDefault="00534182" w:rsidP="006C78D0">
      <w:pPr>
        <w:pStyle w:val="ListParagraph"/>
        <w:numPr>
          <w:ilvl w:val="0"/>
          <w:numId w:val="26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after="0" w:line="240" w:lineRule="atLeast"/>
        <w:ind w:left="426"/>
        <w:rPr>
          <w:rFonts w:ascii="Comic Sans MS" w:hAnsi="Comic Sans MS"/>
        </w:rPr>
      </w:pPr>
      <w:r w:rsidRPr="006A785B">
        <w:rPr>
          <w:rFonts w:ascii="Comic Sans MS" w:hAnsi="Comic Sans MS" w:cs="Arial"/>
        </w:rPr>
        <w:t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</w:t>
      </w:r>
    </w:p>
    <w:p w14:paraId="27C57D75" w14:textId="792976D0" w:rsidR="00122C84" w:rsidRPr="006A785B" w:rsidRDefault="00534182" w:rsidP="006C78D0">
      <w:pPr>
        <w:pStyle w:val="ListParagraph"/>
        <w:numPr>
          <w:ilvl w:val="0"/>
          <w:numId w:val="26"/>
        </w:numPr>
        <w:spacing w:after="0"/>
        <w:ind w:left="426"/>
        <w:rPr>
          <w:rFonts w:ascii="Comic Sans MS" w:hAnsi="Comic Sans MS"/>
          <w:b/>
          <w:snapToGrid w:val="0"/>
        </w:rPr>
      </w:pPr>
      <w:r w:rsidRPr="006A785B">
        <w:rPr>
          <w:rFonts w:ascii="Comic Sans MS" w:hAnsi="Comic Sans MS"/>
          <w:snapToGrid w:val="0"/>
        </w:rPr>
        <w:t>All responsibilities are delegated on the understanding that the Headteacher will have ultimate responsibility for all areas.</w:t>
      </w:r>
      <w:r w:rsidRPr="006A785B">
        <w:rPr>
          <w:rFonts w:ascii="Comic Sans MS" w:hAnsi="Comic Sans MS"/>
          <w:b/>
          <w:snapToGrid w:val="0"/>
        </w:rPr>
        <w:t xml:space="preserve"> </w:t>
      </w:r>
      <w:r w:rsidRPr="006A785B">
        <w:rPr>
          <w:rFonts w:ascii="Comic Sans MS" w:hAnsi="Comic Sans MS"/>
          <w:snapToGrid w:val="0"/>
        </w:rPr>
        <w:t xml:space="preserve"> All responsibilities are subject to revision and re-allocation after discussion with the Headteacher</w:t>
      </w:r>
    </w:p>
    <w:p w14:paraId="5E6ABBE8" w14:textId="2EDB7981" w:rsidR="009300BA" w:rsidRPr="006A785B" w:rsidDel="006C469B" w:rsidRDefault="009300BA" w:rsidP="009300BA">
      <w:pPr>
        <w:pStyle w:val="ListParagraph"/>
        <w:rPr>
          <w:del w:id="18" w:author="Alex Harper" w:date="2025-10-21T08:09:00Z"/>
          <w:rFonts w:ascii="Comic Sans MS" w:hAnsi="Comic Sans MS"/>
          <w:b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572"/>
        <w:gridCol w:w="752"/>
        <w:gridCol w:w="1335"/>
        <w:gridCol w:w="2828"/>
      </w:tblGrid>
      <w:tr w:rsidR="00122C84" w:rsidRPr="006A785B" w:rsidDel="006C469B" w14:paraId="66F03C51" w14:textId="584AFB16" w:rsidTr="009300BA">
        <w:trPr>
          <w:del w:id="19" w:author="Alex Harper" w:date="2025-10-21T08:09:00Z"/>
        </w:trPr>
        <w:tc>
          <w:tcPr>
            <w:tcW w:w="979" w:type="dxa"/>
          </w:tcPr>
          <w:p w14:paraId="3FB79B48" w14:textId="51F5545F" w:rsidR="00122C84" w:rsidRPr="006A785B" w:rsidDel="006C469B" w:rsidRDefault="00534182">
            <w:pPr>
              <w:rPr>
                <w:del w:id="20" w:author="Alex Harper" w:date="2025-10-21T08:09:00Z"/>
                <w:rFonts w:ascii="Comic Sans MS" w:hAnsi="Comic Sans MS"/>
              </w:rPr>
            </w:pPr>
            <w:del w:id="21" w:author="Alex Harper" w:date="2025-10-21T08:09:00Z">
              <w:r w:rsidRPr="006A785B" w:rsidDel="006C469B">
                <w:rPr>
                  <w:rFonts w:ascii="Comic Sans MS" w:hAnsi="Comic Sans MS"/>
                </w:rPr>
                <w:delText>Signed:</w:delText>
              </w:r>
            </w:del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01CCF77F" w14:textId="4BB291BC" w:rsidR="00122C84" w:rsidRPr="006A785B" w:rsidDel="006C469B" w:rsidRDefault="00122C84">
            <w:pPr>
              <w:rPr>
                <w:del w:id="22" w:author="Alex Harper" w:date="2025-10-21T08:09:00Z"/>
                <w:rFonts w:ascii="Comic Sans MS" w:hAnsi="Comic Sans MS"/>
              </w:rPr>
            </w:pPr>
          </w:p>
        </w:tc>
        <w:tc>
          <w:tcPr>
            <w:tcW w:w="769" w:type="dxa"/>
          </w:tcPr>
          <w:p w14:paraId="2F3F6A8D" w14:textId="1C8DAF3E" w:rsidR="00122C84" w:rsidRPr="006A785B" w:rsidDel="006C469B" w:rsidRDefault="00122C84">
            <w:pPr>
              <w:rPr>
                <w:del w:id="23" w:author="Alex Harper" w:date="2025-10-21T08:09:00Z"/>
                <w:rFonts w:ascii="Comic Sans MS" w:hAnsi="Comic Sans MS"/>
              </w:rPr>
            </w:pPr>
          </w:p>
        </w:tc>
        <w:tc>
          <w:tcPr>
            <w:tcW w:w="1353" w:type="dxa"/>
          </w:tcPr>
          <w:p w14:paraId="2EE76B88" w14:textId="4E26880A" w:rsidR="00122C84" w:rsidRPr="006A785B" w:rsidDel="006C469B" w:rsidRDefault="00534182">
            <w:pPr>
              <w:rPr>
                <w:del w:id="24" w:author="Alex Harper" w:date="2025-10-21T08:09:00Z"/>
                <w:rFonts w:ascii="Comic Sans MS" w:hAnsi="Comic Sans MS"/>
              </w:rPr>
            </w:pPr>
            <w:del w:id="25" w:author="Alex Harper" w:date="2025-10-21T08:09:00Z">
              <w:r w:rsidRPr="006A785B" w:rsidDel="006C469B">
                <w:rPr>
                  <w:rFonts w:ascii="Comic Sans MS" w:hAnsi="Comic Sans MS"/>
                </w:rPr>
                <w:delText>Date:</w:delText>
              </w:r>
            </w:del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7F1515BF" w14:textId="373DC8BE" w:rsidR="00122C84" w:rsidRPr="006A785B" w:rsidDel="006C469B" w:rsidRDefault="00122C84">
            <w:pPr>
              <w:rPr>
                <w:del w:id="26" w:author="Alex Harper" w:date="2025-10-21T08:09:00Z"/>
                <w:rFonts w:ascii="Comic Sans MS" w:hAnsi="Comic Sans MS"/>
              </w:rPr>
            </w:pPr>
          </w:p>
        </w:tc>
      </w:tr>
      <w:tr w:rsidR="00122C84" w:rsidRPr="006A785B" w:rsidDel="006C469B" w14:paraId="7964C3FF" w14:textId="7032DB2C" w:rsidTr="009300BA">
        <w:trPr>
          <w:del w:id="27" w:author="Alex Harper" w:date="2025-10-21T08:09:00Z"/>
        </w:trPr>
        <w:tc>
          <w:tcPr>
            <w:tcW w:w="979" w:type="dxa"/>
          </w:tcPr>
          <w:p w14:paraId="2946DA0D" w14:textId="4F8F6192" w:rsidR="00122C84" w:rsidRPr="006A785B" w:rsidDel="006C469B" w:rsidRDefault="00122C84">
            <w:pPr>
              <w:rPr>
                <w:del w:id="28" w:author="Alex Harper" w:date="2025-10-21T08:09:00Z"/>
                <w:rFonts w:ascii="Comic Sans MS" w:hAnsi="Comic Sans MS"/>
              </w:rPr>
            </w:pPr>
          </w:p>
        </w:tc>
        <w:tc>
          <w:tcPr>
            <w:tcW w:w="4669" w:type="dxa"/>
            <w:tcBorders>
              <w:top w:val="single" w:sz="4" w:space="0" w:color="auto"/>
            </w:tcBorders>
          </w:tcPr>
          <w:p w14:paraId="1E27EA69" w14:textId="4DACBA86" w:rsidR="00122C84" w:rsidRPr="006A785B" w:rsidDel="006C469B" w:rsidRDefault="00534182">
            <w:pPr>
              <w:jc w:val="center"/>
              <w:rPr>
                <w:del w:id="29" w:author="Alex Harper" w:date="2025-10-21T08:09:00Z"/>
                <w:rFonts w:ascii="Comic Sans MS" w:hAnsi="Comic Sans MS"/>
              </w:rPr>
            </w:pPr>
            <w:del w:id="30" w:author="Alex Harper" w:date="2025-10-21T08:09:00Z">
              <w:r w:rsidRPr="006A785B" w:rsidDel="006C469B">
                <w:rPr>
                  <w:rFonts w:ascii="Comic Sans MS" w:hAnsi="Comic Sans MS"/>
                </w:rPr>
                <w:delText>Headteacher</w:delText>
              </w:r>
            </w:del>
          </w:p>
        </w:tc>
        <w:tc>
          <w:tcPr>
            <w:tcW w:w="769" w:type="dxa"/>
          </w:tcPr>
          <w:p w14:paraId="7C586EC5" w14:textId="767C8E3A" w:rsidR="00122C84" w:rsidRPr="006A785B" w:rsidDel="006C469B" w:rsidRDefault="00122C84">
            <w:pPr>
              <w:rPr>
                <w:del w:id="31" w:author="Alex Harper" w:date="2025-10-21T08:09:00Z"/>
                <w:rFonts w:ascii="Comic Sans MS" w:hAnsi="Comic Sans MS"/>
              </w:rPr>
            </w:pPr>
          </w:p>
        </w:tc>
        <w:tc>
          <w:tcPr>
            <w:tcW w:w="1353" w:type="dxa"/>
          </w:tcPr>
          <w:p w14:paraId="679E7759" w14:textId="23694853" w:rsidR="00122C84" w:rsidRPr="006A785B" w:rsidDel="006C469B" w:rsidRDefault="00122C84">
            <w:pPr>
              <w:rPr>
                <w:del w:id="32" w:author="Alex Harper" w:date="2025-10-21T08:09:00Z"/>
                <w:rFonts w:ascii="Comic Sans MS" w:hAnsi="Comic Sans MS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14:paraId="45556DDE" w14:textId="1908585E" w:rsidR="00122C84" w:rsidRPr="006A785B" w:rsidDel="006C469B" w:rsidRDefault="00122C84">
            <w:pPr>
              <w:rPr>
                <w:del w:id="33" w:author="Alex Harper" w:date="2025-10-21T08:09:00Z"/>
                <w:rFonts w:ascii="Comic Sans MS" w:hAnsi="Comic Sans MS"/>
              </w:rPr>
            </w:pPr>
          </w:p>
        </w:tc>
      </w:tr>
      <w:tr w:rsidR="00122C84" w:rsidRPr="006A785B" w:rsidDel="006C469B" w14:paraId="1CD9B49E" w14:textId="6F7EBCE8" w:rsidTr="009300BA">
        <w:trPr>
          <w:del w:id="34" w:author="Alex Harper" w:date="2025-10-21T08:09:00Z"/>
        </w:trPr>
        <w:tc>
          <w:tcPr>
            <w:tcW w:w="979" w:type="dxa"/>
          </w:tcPr>
          <w:p w14:paraId="29C0127C" w14:textId="6A0F1CB2" w:rsidR="00122C84" w:rsidRPr="006A785B" w:rsidDel="006C469B" w:rsidRDefault="00122C84">
            <w:pPr>
              <w:rPr>
                <w:del w:id="35" w:author="Alex Harper" w:date="2025-10-21T08:09:00Z"/>
                <w:rFonts w:ascii="Comic Sans MS" w:hAnsi="Comic Sans MS"/>
              </w:rPr>
            </w:pPr>
          </w:p>
        </w:tc>
        <w:tc>
          <w:tcPr>
            <w:tcW w:w="4669" w:type="dxa"/>
          </w:tcPr>
          <w:p w14:paraId="4891FAD5" w14:textId="60CCC04A" w:rsidR="00122C84" w:rsidRPr="006A785B" w:rsidDel="006C469B" w:rsidRDefault="00122C84">
            <w:pPr>
              <w:rPr>
                <w:del w:id="36" w:author="Alex Harper" w:date="2025-10-21T08:09:00Z"/>
                <w:rFonts w:ascii="Comic Sans MS" w:hAnsi="Comic Sans MS"/>
              </w:rPr>
            </w:pPr>
          </w:p>
        </w:tc>
        <w:tc>
          <w:tcPr>
            <w:tcW w:w="769" w:type="dxa"/>
          </w:tcPr>
          <w:p w14:paraId="2350AAC7" w14:textId="29F9B8BE" w:rsidR="00122C84" w:rsidRPr="006A785B" w:rsidDel="006C469B" w:rsidRDefault="00122C84">
            <w:pPr>
              <w:rPr>
                <w:del w:id="37" w:author="Alex Harper" w:date="2025-10-21T08:09:00Z"/>
                <w:rFonts w:ascii="Comic Sans MS" w:hAnsi="Comic Sans MS"/>
              </w:rPr>
            </w:pPr>
          </w:p>
        </w:tc>
        <w:tc>
          <w:tcPr>
            <w:tcW w:w="1353" w:type="dxa"/>
          </w:tcPr>
          <w:p w14:paraId="68B44F42" w14:textId="6C310D0A" w:rsidR="00122C84" w:rsidRPr="006A785B" w:rsidDel="006C469B" w:rsidRDefault="00122C84">
            <w:pPr>
              <w:rPr>
                <w:del w:id="38" w:author="Alex Harper" w:date="2025-10-21T08:09:00Z"/>
                <w:rFonts w:ascii="Comic Sans MS" w:hAnsi="Comic Sans MS"/>
              </w:rPr>
            </w:pPr>
          </w:p>
        </w:tc>
        <w:tc>
          <w:tcPr>
            <w:tcW w:w="2912" w:type="dxa"/>
          </w:tcPr>
          <w:p w14:paraId="6851954E" w14:textId="30CE256E" w:rsidR="00122C84" w:rsidRPr="006A785B" w:rsidDel="006C469B" w:rsidRDefault="00122C84">
            <w:pPr>
              <w:rPr>
                <w:del w:id="39" w:author="Alex Harper" w:date="2025-10-21T08:09:00Z"/>
                <w:rFonts w:ascii="Comic Sans MS" w:hAnsi="Comic Sans MS"/>
              </w:rPr>
            </w:pPr>
          </w:p>
        </w:tc>
      </w:tr>
      <w:tr w:rsidR="00122C84" w:rsidRPr="006A785B" w:rsidDel="006C469B" w14:paraId="36C0E31A" w14:textId="2A14C07E" w:rsidTr="009300BA">
        <w:trPr>
          <w:del w:id="40" w:author="Alex Harper" w:date="2025-10-21T08:09:00Z"/>
        </w:trPr>
        <w:tc>
          <w:tcPr>
            <w:tcW w:w="979" w:type="dxa"/>
          </w:tcPr>
          <w:p w14:paraId="66F2DEB9" w14:textId="70C86369" w:rsidR="00122C84" w:rsidRPr="006A785B" w:rsidDel="006C469B" w:rsidRDefault="00534182">
            <w:pPr>
              <w:rPr>
                <w:del w:id="41" w:author="Alex Harper" w:date="2025-10-21T08:09:00Z"/>
                <w:rFonts w:ascii="Comic Sans MS" w:hAnsi="Comic Sans MS"/>
              </w:rPr>
            </w:pPr>
            <w:del w:id="42" w:author="Alex Harper" w:date="2025-10-21T08:09:00Z">
              <w:r w:rsidRPr="006A785B" w:rsidDel="006C469B">
                <w:rPr>
                  <w:rFonts w:ascii="Comic Sans MS" w:hAnsi="Comic Sans MS"/>
                </w:rPr>
                <w:delText>Signed</w:delText>
              </w:r>
            </w:del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0E574A6F" w14:textId="529AAAA8" w:rsidR="00122C84" w:rsidRPr="006A785B" w:rsidDel="006C469B" w:rsidRDefault="00122C84">
            <w:pPr>
              <w:rPr>
                <w:del w:id="43" w:author="Alex Harper" w:date="2025-10-21T08:09:00Z"/>
                <w:rFonts w:ascii="Comic Sans MS" w:hAnsi="Comic Sans MS"/>
              </w:rPr>
            </w:pPr>
          </w:p>
        </w:tc>
        <w:tc>
          <w:tcPr>
            <w:tcW w:w="769" w:type="dxa"/>
          </w:tcPr>
          <w:p w14:paraId="45CF3507" w14:textId="1291BE15" w:rsidR="00122C84" w:rsidRPr="006A785B" w:rsidDel="006C469B" w:rsidRDefault="00122C84">
            <w:pPr>
              <w:rPr>
                <w:del w:id="44" w:author="Alex Harper" w:date="2025-10-21T08:09:00Z"/>
                <w:rFonts w:ascii="Comic Sans MS" w:hAnsi="Comic Sans MS"/>
              </w:rPr>
            </w:pPr>
          </w:p>
        </w:tc>
        <w:tc>
          <w:tcPr>
            <w:tcW w:w="1353" w:type="dxa"/>
          </w:tcPr>
          <w:p w14:paraId="393229EE" w14:textId="3D5D56B5" w:rsidR="00122C84" w:rsidRPr="006A785B" w:rsidDel="006C469B" w:rsidRDefault="00534182">
            <w:pPr>
              <w:rPr>
                <w:del w:id="45" w:author="Alex Harper" w:date="2025-10-21T08:09:00Z"/>
                <w:rFonts w:ascii="Comic Sans MS" w:hAnsi="Comic Sans MS"/>
              </w:rPr>
            </w:pPr>
            <w:del w:id="46" w:author="Alex Harper" w:date="2025-10-21T08:09:00Z">
              <w:r w:rsidRPr="006A785B" w:rsidDel="006C469B">
                <w:rPr>
                  <w:rFonts w:ascii="Comic Sans MS" w:hAnsi="Comic Sans MS"/>
                </w:rPr>
                <w:delText>Date:</w:delText>
              </w:r>
            </w:del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547F67E0" w14:textId="40D442D5" w:rsidR="00122C84" w:rsidRPr="006A785B" w:rsidDel="006C469B" w:rsidRDefault="00122C84">
            <w:pPr>
              <w:rPr>
                <w:del w:id="47" w:author="Alex Harper" w:date="2025-10-21T08:09:00Z"/>
                <w:rFonts w:ascii="Comic Sans MS" w:hAnsi="Comic Sans MS"/>
              </w:rPr>
            </w:pPr>
          </w:p>
        </w:tc>
      </w:tr>
      <w:tr w:rsidR="00122C84" w:rsidRPr="006A785B" w14:paraId="0338BE30" w14:textId="77777777" w:rsidTr="009300BA">
        <w:tc>
          <w:tcPr>
            <w:tcW w:w="979" w:type="dxa"/>
          </w:tcPr>
          <w:p w14:paraId="20D53769" w14:textId="51320B4A" w:rsidR="00122C84" w:rsidRPr="006A785B" w:rsidRDefault="00122C84" w:rsidP="006C469B">
            <w:pPr>
              <w:rPr>
                <w:rFonts w:ascii="Comic Sans MS" w:hAnsi="Comic Sans MS"/>
              </w:rPr>
            </w:pPr>
          </w:p>
        </w:tc>
        <w:tc>
          <w:tcPr>
            <w:tcW w:w="4669" w:type="dxa"/>
            <w:tcBorders>
              <w:top w:val="single" w:sz="4" w:space="0" w:color="auto"/>
            </w:tcBorders>
          </w:tcPr>
          <w:p w14:paraId="2EBB7E41" w14:textId="77777777" w:rsidR="00122C84" w:rsidRPr="006A785B" w:rsidRDefault="00534182" w:rsidP="006C469B">
            <w:pPr>
              <w:rPr>
                <w:rFonts w:ascii="Comic Sans MS" w:hAnsi="Comic Sans MS"/>
              </w:rPr>
              <w:pPrChange w:id="48" w:author="Alex Harper" w:date="2025-10-21T08:09:00Z">
                <w:pPr>
                  <w:jc w:val="center"/>
                </w:pPr>
              </w:pPrChange>
            </w:pPr>
            <w:del w:id="49" w:author="Alex Harper" w:date="2025-10-21T08:09:00Z">
              <w:r w:rsidRPr="006A785B" w:rsidDel="006C469B">
                <w:rPr>
                  <w:rFonts w:ascii="Comic Sans MS" w:hAnsi="Comic Sans MS"/>
                </w:rPr>
                <w:delText>Employee</w:delText>
              </w:r>
            </w:del>
          </w:p>
        </w:tc>
        <w:tc>
          <w:tcPr>
            <w:tcW w:w="769" w:type="dxa"/>
          </w:tcPr>
          <w:p w14:paraId="69E7458C" w14:textId="77777777" w:rsidR="00122C84" w:rsidRPr="006A785B" w:rsidRDefault="00122C84">
            <w:pPr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14:paraId="68640611" w14:textId="77777777" w:rsidR="00122C84" w:rsidRPr="006A785B" w:rsidRDefault="00122C84">
            <w:pPr>
              <w:rPr>
                <w:rFonts w:ascii="Comic Sans MS" w:hAnsi="Comic Sans MS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14:paraId="60499DD4" w14:textId="77777777" w:rsidR="00122C84" w:rsidRPr="006A785B" w:rsidRDefault="00122C84">
            <w:pPr>
              <w:rPr>
                <w:rFonts w:ascii="Comic Sans MS" w:hAnsi="Comic Sans MS"/>
              </w:rPr>
            </w:pPr>
          </w:p>
        </w:tc>
      </w:tr>
    </w:tbl>
    <w:p w14:paraId="32E4E7B1" w14:textId="77777777" w:rsidR="00122C84" w:rsidRPr="006A785B" w:rsidRDefault="00122C84">
      <w:pPr>
        <w:rPr>
          <w:rFonts w:ascii="Comic Sans MS" w:hAnsi="Comic Sans MS"/>
        </w:rPr>
      </w:pPr>
    </w:p>
    <w:sectPr w:rsidR="00122C84" w:rsidRPr="006A785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8B45D" w14:textId="77777777" w:rsidR="00223AAA" w:rsidRDefault="00223AAA">
      <w:pPr>
        <w:spacing w:after="0" w:line="240" w:lineRule="auto"/>
      </w:pPr>
      <w:r>
        <w:separator/>
      </w:r>
    </w:p>
  </w:endnote>
  <w:endnote w:type="continuationSeparator" w:id="0">
    <w:p w14:paraId="287B4605" w14:textId="77777777" w:rsidR="00223AAA" w:rsidRDefault="0022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7D1E" w14:textId="77777777" w:rsidR="00223AAA" w:rsidRDefault="00223AAA">
      <w:pPr>
        <w:spacing w:after="0" w:line="240" w:lineRule="auto"/>
      </w:pPr>
      <w:r>
        <w:separator/>
      </w:r>
    </w:p>
  </w:footnote>
  <w:footnote w:type="continuationSeparator" w:id="0">
    <w:p w14:paraId="0FF41099" w14:textId="77777777" w:rsidR="00223AAA" w:rsidRDefault="0022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2F1ABF"/>
    <w:multiLevelType w:val="hybridMultilevel"/>
    <w:tmpl w:val="82E89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7B"/>
    <w:multiLevelType w:val="hybridMultilevel"/>
    <w:tmpl w:val="2C26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3B04"/>
    <w:multiLevelType w:val="hybridMultilevel"/>
    <w:tmpl w:val="C2CEE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4BB9"/>
    <w:multiLevelType w:val="hybridMultilevel"/>
    <w:tmpl w:val="8E70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6A6B"/>
    <w:multiLevelType w:val="hybridMultilevel"/>
    <w:tmpl w:val="AB46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700BB"/>
    <w:multiLevelType w:val="hybridMultilevel"/>
    <w:tmpl w:val="73CE2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56C46"/>
    <w:multiLevelType w:val="hybridMultilevel"/>
    <w:tmpl w:val="1E9A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F37BC"/>
    <w:multiLevelType w:val="hybridMultilevel"/>
    <w:tmpl w:val="E764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936CE"/>
    <w:multiLevelType w:val="singleLevel"/>
    <w:tmpl w:val="E228C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FC1763"/>
    <w:multiLevelType w:val="hybridMultilevel"/>
    <w:tmpl w:val="AA54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A5161"/>
    <w:multiLevelType w:val="hybridMultilevel"/>
    <w:tmpl w:val="5AEA1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41D7D"/>
    <w:multiLevelType w:val="hybridMultilevel"/>
    <w:tmpl w:val="49CA4E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52A6F"/>
    <w:multiLevelType w:val="hybridMultilevel"/>
    <w:tmpl w:val="5F803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54C5"/>
    <w:multiLevelType w:val="hybridMultilevel"/>
    <w:tmpl w:val="A2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332C6"/>
    <w:multiLevelType w:val="hybridMultilevel"/>
    <w:tmpl w:val="1C960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BE4324"/>
    <w:multiLevelType w:val="hybridMultilevel"/>
    <w:tmpl w:val="EF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64B2"/>
    <w:multiLevelType w:val="hybridMultilevel"/>
    <w:tmpl w:val="B190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396"/>
    <w:multiLevelType w:val="hybridMultilevel"/>
    <w:tmpl w:val="60EA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E3BA8"/>
    <w:multiLevelType w:val="hybridMultilevel"/>
    <w:tmpl w:val="B588A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345D3"/>
    <w:multiLevelType w:val="hybridMultilevel"/>
    <w:tmpl w:val="D700A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947BE"/>
    <w:multiLevelType w:val="hybridMultilevel"/>
    <w:tmpl w:val="33269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076C8"/>
    <w:multiLevelType w:val="hybridMultilevel"/>
    <w:tmpl w:val="4134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20D26"/>
    <w:multiLevelType w:val="hybridMultilevel"/>
    <w:tmpl w:val="CB7C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6BBB"/>
    <w:multiLevelType w:val="hybridMultilevel"/>
    <w:tmpl w:val="7FA2FEA8"/>
    <w:lvl w:ilvl="0" w:tplc="22BE30B8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3E6DFF"/>
    <w:multiLevelType w:val="multilevel"/>
    <w:tmpl w:val="1E8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07BC5"/>
    <w:multiLevelType w:val="hybridMultilevel"/>
    <w:tmpl w:val="3034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5344F"/>
    <w:multiLevelType w:val="hybridMultilevel"/>
    <w:tmpl w:val="E680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E66F4"/>
    <w:multiLevelType w:val="hybridMultilevel"/>
    <w:tmpl w:val="D330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03298"/>
    <w:multiLevelType w:val="hybridMultilevel"/>
    <w:tmpl w:val="6F7A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17765"/>
    <w:multiLevelType w:val="hybridMultilevel"/>
    <w:tmpl w:val="77AEE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6493C"/>
    <w:multiLevelType w:val="hybridMultilevel"/>
    <w:tmpl w:val="96B8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150D4"/>
    <w:multiLevelType w:val="hybridMultilevel"/>
    <w:tmpl w:val="513A9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E4787"/>
    <w:multiLevelType w:val="hybridMultilevel"/>
    <w:tmpl w:val="789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541DE"/>
    <w:multiLevelType w:val="hybridMultilevel"/>
    <w:tmpl w:val="0476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833AD"/>
    <w:multiLevelType w:val="hybridMultilevel"/>
    <w:tmpl w:val="8732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C2E88"/>
    <w:multiLevelType w:val="hybridMultilevel"/>
    <w:tmpl w:val="8830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A392D"/>
    <w:multiLevelType w:val="hybridMultilevel"/>
    <w:tmpl w:val="45C05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D1B59"/>
    <w:multiLevelType w:val="hybridMultilevel"/>
    <w:tmpl w:val="DB4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530E9"/>
    <w:multiLevelType w:val="hybridMultilevel"/>
    <w:tmpl w:val="27B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A6333"/>
    <w:multiLevelType w:val="hybridMultilevel"/>
    <w:tmpl w:val="DF7A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B2B93"/>
    <w:multiLevelType w:val="hybridMultilevel"/>
    <w:tmpl w:val="B7445B0C"/>
    <w:lvl w:ilvl="0" w:tplc="22BE30B8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5"/>
  </w:num>
  <w:num w:numId="4">
    <w:abstractNumId w:val="11"/>
  </w:num>
  <w:num w:numId="5">
    <w:abstractNumId w:val="38"/>
  </w:num>
  <w:num w:numId="6">
    <w:abstractNumId w:val="26"/>
  </w:num>
  <w:num w:numId="7">
    <w:abstractNumId w:val="35"/>
  </w:num>
  <w:num w:numId="8">
    <w:abstractNumId w:val="4"/>
  </w:num>
  <w:num w:numId="9">
    <w:abstractNumId w:val="16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9"/>
  </w:num>
  <w:num w:numId="12">
    <w:abstractNumId w:val="15"/>
  </w:num>
  <w:num w:numId="13">
    <w:abstractNumId w:val="36"/>
  </w:num>
  <w:num w:numId="14">
    <w:abstractNumId w:val="7"/>
  </w:num>
  <w:num w:numId="15">
    <w:abstractNumId w:val="32"/>
  </w:num>
  <w:num w:numId="16">
    <w:abstractNumId w:val="27"/>
  </w:num>
  <w:num w:numId="17">
    <w:abstractNumId w:val="20"/>
  </w:num>
  <w:num w:numId="18">
    <w:abstractNumId w:val="23"/>
  </w:num>
  <w:num w:numId="19">
    <w:abstractNumId w:val="2"/>
  </w:num>
  <w:num w:numId="20">
    <w:abstractNumId w:val="6"/>
  </w:num>
  <w:num w:numId="21">
    <w:abstractNumId w:val="18"/>
  </w:num>
  <w:num w:numId="22">
    <w:abstractNumId w:val="10"/>
  </w:num>
  <w:num w:numId="23">
    <w:abstractNumId w:val="24"/>
  </w:num>
  <w:num w:numId="24">
    <w:abstractNumId w:val="41"/>
  </w:num>
  <w:num w:numId="25">
    <w:abstractNumId w:val="30"/>
  </w:num>
  <w:num w:numId="26">
    <w:abstractNumId w:val="14"/>
  </w:num>
  <w:num w:numId="27">
    <w:abstractNumId w:val="8"/>
  </w:num>
  <w:num w:numId="28">
    <w:abstractNumId w:val="21"/>
  </w:num>
  <w:num w:numId="29">
    <w:abstractNumId w:val="13"/>
  </w:num>
  <w:num w:numId="30">
    <w:abstractNumId w:val="3"/>
  </w:num>
  <w:num w:numId="31">
    <w:abstractNumId w:val="1"/>
  </w:num>
  <w:num w:numId="32">
    <w:abstractNumId w:val="22"/>
  </w:num>
  <w:num w:numId="33">
    <w:abstractNumId w:val="29"/>
  </w:num>
  <w:num w:numId="34">
    <w:abstractNumId w:val="33"/>
  </w:num>
  <w:num w:numId="35">
    <w:abstractNumId w:val="40"/>
  </w:num>
  <w:num w:numId="36">
    <w:abstractNumId w:val="39"/>
  </w:num>
  <w:num w:numId="37">
    <w:abstractNumId w:val="34"/>
  </w:num>
  <w:num w:numId="38">
    <w:abstractNumId w:val="17"/>
  </w:num>
  <w:num w:numId="39">
    <w:abstractNumId w:val="19"/>
  </w:num>
  <w:num w:numId="40">
    <w:abstractNumId w:val="31"/>
  </w:num>
  <w:num w:numId="41">
    <w:abstractNumId w:val="28"/>
  </w:num>
  <w:num w:numId="4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x Harper">
    <w15:presenceInfo w15:providerId="None" w15:userId="Alex Har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4"/>
    <w:rsid w:val="000E147C"/>
    <w:rsid w:val="000F422B"/>
    <w:rsid w:val="00122C84"/>
    <w:rsid w:val="001B5AE1"/>
    <w:rsid w:val="001F7C20"/>
    <w:rsid w:val="00205407"/>
    <w:rsid w:val="00223AAA"/>
    <w:rsid w:val="0023211D"/>
    <w:rsid w:val="00292D7A"/>
    <w:rsid w:val="002A2310"/>
    <w:rsid w:val="00481D76"/>
    <w:rsid w:val="004B7BF3"/>
    <w:rsid w:val="00534182"/>
    <w:rsid w:val="005B6C02"/>
    <w:rsid w:val="00685CE4"/>
    <w:rsid w:val="006A785B"/>
    <w:rsid w:val="006C469B"/>
    <w:rsid w:val="006C78D0"/>
    <w:rsid w:val="0070415B"/>
    <w:rsid w:val="007113BC"/>
    <w:rsid w:val="00745097"/>
    <w:rsid w:val="007C083D"/>
    <w:rsid w:val="00830F2F"/>
    <w:rsid w:val="008700F1"/>
    <w:rsid w:val="00874A65"/>
    <w:rsid w:val="00882AC3"/>
    <w:rsid w:val="008B72BA"/>
    <w:rsid w:val="0092535B"/>
    <w:rsid w:val="009300BA"/>
    <w:rsid w:val="00943113"/>
    <w:rsid w:val="009A7A49"/>
    <w:rsid w:val="009B35BB"/>
    <w:rsid w:val="009D61D0"/>
    <w:rsid w:val="009E0166"/>
    <w:rsid w:val="00A02CCF"/>
    <w:rsid w:val="00A8734D"/>
    <w:rsid w:val="00AA67B3"/>
    <w:rsid w:val="00AE300B"/>
    <w:rsid w:val="00AF4761"/>
    <w:rsid w:val="00B2250B"/>
    <w:rsid w:val="00B3704D"/>
    <w:rsid w:val="00B55D97"/>
    <w:rsid w:val="00B56551"/>
    <w:rsid w:val="00B63864"/>
    <w:rsid w:val="00B943D0"/>
    <w:rsid w:val="00BD51E0"/>
    <w:rsid w:val="00C22461"/>
    <w:rsid w:val="00CE2FE5"/>
    <w:rsid w:val="00D41279"/>
    <w:rsid w:val="00D60005"/>
    <w:rsid w:val="00DB2B13"/>
    <w:rsid w:val="00DB71DE"/>
    <w:rsid w:val="00DE6849"/>
    <w:rsid w:val="00E273D3"/>
    <w:rsid w:val="00ED2940"/>
    <w:rsid w:val="00EF0A8F"/>
    <w:rsid w:val="00F2469D"/>
    <w:rsid w:val="00FE57C5"/>
    <w:rsid w:val="00FF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C802C"/>
  <w15:docId w15:val="{0D658BE1-9092-47C9-BAD3-0D735FDA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72BA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NoSpacing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B72BA"/>
    <w:rPr>
      <w:rFonts w:ascii="Comic Sans MS" w:eastAsia="Times New Roman" w:hAnsi="Comic Sans MS" w:cs="Times New Roman"/>
      <w:b/>
      <w:bCs/>
      <w:sz w:val="24"/>
      <w:szCs w:val="24"/>
      <w:lang w:eastAsia="en-US"/>
    </w:rPr>
  </w:style>
  <w:style w:type="character" w:customStyle="1" w:styleId="markj9jtt26ia">
    <w:name w:val="markj9jtt26ia"/>
    <w:basedOn w:val="DefaultParagraphFont"/>
    <w:rsid w:val="0092535B"/>
  </w:style>
  <w:style w:type="paragraph" w:styleId="Revision">
    <w:name w:val="Revision"/>
    <w:hidden/>
    <w:uiPriority w:val="99"/>
    <w:semiHidden/>
    <w:rsid w:val="000F4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804B-A3D2-4DC6-870C-B18A2045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Padgate High School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msiddall</dc:creator>
  <cp:lastModifiedBy>Alex Harper</cp:lastModifiedBy>
  <cp:revision>5</cp:revision>
  <cp:lastPrinted>2022-01-25T12:39:00Z</cp:lastPrinted>
  <dcterms:created xsi:type="dcterms:W3CDTF">2025-10-02T13:23:00Z</dcterms:created>
  <dcterms:modified xsi:type="dcterms:W3CDTF">2025-10-21T07:14:00Z</dcterms:modified>
</cp:coreProperties>
</file>