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65F5" w14:textId="50D5D842" w:rsidR="00EB4428" w:rsidRPr="00855898" w:rsidRDefault="00EB4428" w:rsidP="00EB4428">
      <w:pPr>
        <w:pStyle w:val="6Abstract"/>
        <w:jc w:val="center"/>
        <w:rPr>
          <w:ins w:id="0" w:author="Lynne Ledgard" w:date="2021-10-15T10:07:00Z"/>
          <w:b/>
          <w:sz w:val="72"/>
        </w:rPr>
      </w:pPr>
      <w:ins w:id="1" w:author="Lynne Ledgard" w:date="2021-10-15T10:07:00Z">
        <w:r w:rsidRPr="00855898">
          <w:rPr>
            <w:b/>
            <w:sz w:val="72"/>
          </w:rPr>
          <w:t>Green Lane School</w:t>
        </w:r>
      </w:ins>
    </w:p>
    <w:p w14:paraId="581C5300" w14:textId="50D5D842" w:rsidR="00EB4428" w:rsidRPr="00564719" w:rsidRDefault="00EB4428" w:rsidP="00EB4428">
      <w:pPr>
        <w:pStyle w:val="1bodycopy10pt"/>
        <w:rPr>
          <w:ins w:id="2" w:author="Lynne Ledgard" w:date="2021-10-15T10:07:00Z"/>
        </w:rPr>
      </w:pPr>
      <w:ins w:id="3" w:author="Lynne Ledgard" w:date="2021-10-15T10:07:00Z">
        <w:r w:rsidRPr="00564719">
          <w:rPr>
            <w:noProof/>
            <w:lang w:eastAsia="en-GB"/>
          </w:rPr>
          <w:drawing>
            <wp:anchor distT="0" distB="0" distL="114300" distR="114300" simplePos="0" relativeHeight="251659264" behindDoc="1" locked="0" layoutInCell="1" allowOverlap="1" wp14:anchorId="62F4BB95" wp14:editId="61CD1BFE">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51A90F86" w14:textId="77777777" w:rsidR="00EB4428" w:rsidRPr="00564719" w:rsidRDefault="00EB4428" w:rsidP="00EB4428">
      <w:pPr>
        <w:pStyle w:val="1bodycopy10pt"/>
        <w:rPr>
          <w:ins w:id="4" w:author="Lynne Ledgard" w:date="2021-10-15T10:07:00Z"/>
          <w:noProof/>
          <w:szCs w:val="20"/>
        </w:rPr>
      </w:pPr>
      <w:bookmarkStart w:id="5" w:name="_Toc527971299"/>
      <w:bookmarkStart w:id="6" w:name="_Toc527971524"/>
      <w:bookmarkStart w:id="7" w:name="_Toc527987762"/>
      <w:bookmarkStart w:id="8" w:name="_Toc528050759"/>
      <w:bookmarkStart w:id="9" w:name="_Toc528055942"/>
      <w:bookmarkStart w:id="10" w:name="_Toc528056048"/>
      <w:bookmarkStart w:id="11" w:name="_Toc528056152"/>
      <w:bookmarkStart w:id="12" w:name="_Toc528145501"/>
      <w:bookmarkStart w:id="13" w:name="_Toc528150713"/>
      <w:bookmarkStart w:id="14" w:name="_Toc528150774"/>
      <w:bookmarkStart w:id="15" w:name="_Toc528676563"/>
      <w:bookmarkEnd w:id="5"/>
      <w:bookmarkEnd w:id="6"/>
      <w:bookmarkEnd w:id="7"/>
      <w:bookmarkEnd w:id="8"/>
      <w:bookmarkEnd w:id="9"/>
      <w:bookmarkEnd w:id="10"/>
      <w:bookmarkEnd w:id="11"/>
      <w:bookmarkEnd w:id="12"/>
      <w:bookmarkEnd w:id="13"/>
      <w:bookmarkEnd w:id="14"/>
      <w:bookmarkEnd w:id="15"/>
    </w:p>
    <w:p w14:paraId="5DC5706E" w14:textId="77777777" w:rsidR="00EB4428" w:rsidRPr="00564719" w:rsidRDefault="00EB4428" w:rsidP="00EB4428">
      <w:pPr>
        <w:pStyle w:val="1bodycopy10pt"/>
        <w:rPr>
          <w:ins w:id="16" w:author="Lynne Ledgard" w:date="2021-10-15T10:07:00Z"/>
          <w:noProof/>
        </w:rPr>
      </w:pPr>
    </w:p>
    <w:p w14:paraId="7A770340" w14:textId="77777777" w:rsidR="00EB4428" w:rsidRPr="00564719" w:rsidRDefault="00EB4428" w:rsidP="00EB4428">
      <w:pPr>
        <w:pStyle w:val="1bodycopy10pt"/>
        <w:rPr>
          <w:ins w:id="17" w:author="Lynne Ledgard" w:date="2021-10-15T10:07:00Z"/>
          <w:noProof/>
        </w:rPr>
      </w:pPr>
    </w:p>
    <w:p w14:paraId="42C49F8B" w14:textId="77777777" w:rsidR="00EB4428" w:rsidRPr="00564719" w:rsidRDefault="00EB4428" w:rsidP="00EB4428">
      <w:pPr>
        <w:pStyle w:val="1bodycopy10pt"/>
        <w:rPr>
          <w:ins w:id="18" w:author="Lynne Ledgard" w:date="2021-10-15T10:07:00Z"/>
        </w:rPr>
      </w:pPr>
    </w:p>
    <w:p w14:paraId="0C29638D" w14:textId="77777777" w:rsidR="00EB4428" w:rsidRPr="00564719" w:rsidRDefault="00EB4428" w:rsidP="00EB4428">
      <w:pPr>
        <w:pStyle w:val="1bodycopy10pt"/>
        <w:rPr>
          <w:ins w:id="19" w:author="Lynne Ledgard" w:date="2021-10-15T10:07:00Z"/>
        </w:rPr>
      </w:pPr>
    </w:p>
    <w:p w14:paraId="2ADCD9B6" w14:textId="77777777" w:rsidR="00EB4428" w:rsidRPr="00564719" w:rsidRDefault="00EB4428" w:rsidP="00EB4428">
      <w:pPr>
        <w:pStyle w:val="1bodycopy10pt"/>
        <w:rPr>
          <w:ins w:id="20" w:author="Lynne Ledgard" w:date="2021-10-15T10:07:00Z"/>
        </w:rPr>
      </w:pPr>
    </w:p>
    <w:p w14:paraId="7598EB83" w14:textId="77777777" w:rsidR="00EB4428" w:rsidRPr="00564719" w:rsidRDefault="00EB4428" w:rsidP="00EB4428">
      <w:pPr>
        <w:pStyle w:val="1bodycopy10pt"/>
        <w:rPr>
          <w:ins w:id="21" w:author="Lynne Ledgard" w:date="2021-10-15T10:07:00Z"/>
        </w:rPr>
      </w:pPr>
    </w:p>
    <w:p w14:paraId="068FFCFA" w14:textId="77777777" w:rsidR="00EB4428" w:rsidRPr="00564719" w:rsidRDefault="00EB4428" w:rsidP="00EB4428">
      <w:pPr>
        <w:pStyle w:val="1bodycopy10pt"/>
        <w:rPr>
          <w:ins w:id="22" w:author="Lynne Ledgard" w:date="2021-10-15T10:07:00Z"/>
        </w:rPr>
      </w:pPr>
    </w:p>
    <w:p w14:paraId="5CE8A403" w14:textId="77777777" w:rsidR="00EB4428" w:rsidRPr="00564719" w:rsidRDefault="00EB4428" w:rsidP="00EB4428">
      <w:pPr>
        <w:pStyle w:val="1bodycopy10pt"/>
        <w:rPr>
          <w:ins w:id="23" w:author="Lynne Ledgard" w:date="2021-10-15T10:07:00Z"/>
        </w:rPr>
      </w:pPr>
    </w:p>
    <w:p w14:paraId="63E8F2D6" w14:textId="77777777" w:rsidR="00EB4428" w:rsidRPr="00564719" w:rsidRDefault="00EB4428" w:rsidP="00EB4428">
      <w:pPr>
        <w:pStyle w:val="1bodycopy10pt"/>
        <w:rPr>
          <w:ins w:id="24" w:author="Lynne Ledgard" w:date="2021-10-15T10:07:00Z"/>
        </w:rPr>
      </w:pPr>
    </w:p>
    <w:p w14:paraId="7AB8DD38" w14:textId="29E51FF4" w:rsidR="00EB4428" w:rsidRPr="00564719" w:rsidRDefault="00EB4428" w:rsidP="00EB4428">
      <w:pPr>
        <w:pStyle w:val="3Policytitle"/>
        <w:jc w:val="center"/>
        <w:rPr>
          <w:ins w:id="25" w:author="Lynne Ledgard" w:date="2021-10-15T10:07:00Z"/>
        </w:rPr>
      </w:pPr>
      <w:ins w:id="26" w:author="Lynne Ledgard" w:date="2021-10-15T10:08:00Z">
        <w:r>
          <w:t>Pay</w:t>
        </w:r>
      </w:ins>
      <w:ins w:id="27" w:author="Lynne Ledgard" w:date="2021-10-15T10:07:00Z">
        <w:r>
          <w:t xml:space="preserve"> Policy</w:t>
        </w:r>
      </w:ins>
    </w:p>
    <w:p w14:paraId="210BB99D" w14:textId="77777777" w:rsidR="00EB4428" w:rsidRPr="00564719" w:rsidRDefault="00EB4428" w:rsidP="00EB4428">
      <w:pPr>
        <w:pStyle w:val="1bodycopy10pt"/>
        <w:rPr>
          <w:ins w:id="28" w:author="Lynne Ledgard" w:date="2021-10-15T10:07:00Z"/>
        </w:rPr>
      </w:pPr>
    </w:p>
    <w:p w14:paraId="59DC70B5" w14:textId="77777777" w:rsidR="00EB4428" w:rsidRPr="00564719" w:rsidRDefault="00EB4428" w:rsidP="00EB4428">
      <w:pPr>
        <w:pStyle w:val="1bodycopy10pt"/>
        <w:rPr>
          <w:ins w:id="29" w:author="Lynne Ledgard" w:date="2021-10-15T10:07:00Z"/>
        </w:rPr>
      </w:pPr>
    </w:p>
    <w:p w14:paraId="78DCC430" w14:textId="77777777" w:rsidR="00EB4428" w:rsidRPr="00564719" w:rsidRDefault="00EB4428" w:rsidP="00EB4428">
      <w:pPr>
        <w:pStyle w:val="1bodycopy10pt"/>
        <w:rPr>
          <w:ins w:id="30" w:author="Lynne Ledgard" w:date="2021-10-15T10:07:00Z"/>
        </w:rPr>
      </w:pPr>
    </w:p>
    <w:p w14:paraId="485F6FFB" w14:textId="77777777" w:rsidR="00EB4428" w:rsidRPr="00564719" w:rsidRDefault="00EB4428" w:rsidP="00EB4428">
      <w:pPr>
        <w:pStyle w:val="1bodycopy10pt"/>
        <w:rPr>
          <w:ins w:id="31" w:author="Lynne Ledgard" w:date="2021-10-15T10:07:00Z"/>
        </w:rPr>
      </w:pPr>
    </w:p>
    <w:p w14:paraId="1057C47B" w14:textId="77777777" w:rsidR="00EB4428" w:rsidRPr="00564719" w:rsidRDefault="00EB4428" w:rsidP="00EB4428">
      <w:pPr>
        <w:pStyle w:val="1bodycopy10pt"/>
        <w:rPr>
          <w:ins w:id="32" w:author="Lynne Ledgard" w:date="2021-10-15T10:07:00Z"/>
        </w:rPr>
      </w:pPr>
    </w:p>
    <w:p w14:paraId="1219636D" w14:textId="77777777" w:rsidR="00EB4428" w:rsidRDefault="00EB4428" w:rsidP="00EB4428">
      <w:pPr>
        <w:pStyle w:val="1bodycopy10pt"/>
        <w:rPr>
          <w:ins w:id="33" w:author="Lynne Ledgard" w:date="2021-10-15T10:07:00Z"/>
        </w:rPr>
      </w:pPr>
    </w:p>
    <w:p w14:paraId="7307FDAC" w14:textId="77777777" w:rsidR="00EB4428" w:rsidRDefault="00EB4428" w:rsidP="00EB4428">
      <w:pPr>
        <w:pStyle w:val="1bodycopy10pt"/>
        <w:rPr>
          <w:ins w:id="34" w:author="Lynne Ledgard" w:date="2021-10-15T10:07:00Z"/>
        </w:rPr>
      </w:pPr>
    </w:p>
    <w:p w14:paraId="149BAEB7" w14:textId="77777777" w:rsidR="00EB4428" w:rsidRDefault="00EB4428" w:rsidP="00EB4428">
      <w:pPr>
        <w:pStyle w:val="1bodycopy10pt"/>
        <w:rPr>
          <w:ins w:id="35" w:author="Lynne Ledgard" w:date="2021-10-15T10:07:00Z"/>
        </w:rPr>
      </w:pPr>
    </w:p>
    <w:p w14:paraId="338A6671" w14:textId="77777777" w:rsidR="00EB4428" w:rsidRDefault="00EB4428" w:rsidP="00EB4428">
      <w:pPr>
        <w:pStyle w:val="1bodycopy10pt"/>
        <w:rPr>
          <w:ins w:id="36" w:author="Lynne Ledgard" w:date="2021-10-15T10:07:00Z"/>
        </w:rPr>
      </w:pPr>
    </w:p>
    <w:p w14:paraId="5F88CD39" w14:textId="77777777" w:rsidR="00EB4428" w:rsidRDefault="00EB4428" w:rsidP="00EB4428">
      <w:pPr>
        <w:pStyle w:val="1bodycopy10pt"/>
        <w:rPr>
          <w:ins w:id="37" w:author="Lynne Ledgard" w:date="2021-10-15T10:07:00Z"/>
        </w:rPr>
      </w:pPr>
    </w:p>
    <w:p w14:paraId="1E35EB2F" w14:textId="77777777" w:rsidR="00EB4428" w:rsidRPr="00564719" w:rsidRDefault="00EB4428" w:rsidP="00EB4428">
      <w:pPr>
        <w:pStyle w:val="1bodycopy10pt"/>
        <w:rPr>
          <w:ins w:id="38" w:author="Lynne Ledgard" w:date="2021-10-15T10:07:00Z"/>
        </w:rPr>
      </w:pPr>
    </w:p>
    <w:p w14:paraId="158C3DFF" w14:textId="77777777" w:rsidR="00EB4428" w:rsidRPr="00564719" w:rsidRDefault="00EB4428" w:rsidP="00EB4428">
      <w:pPr>
        <w:pStyle w:val="1bodycopy10pt"/>
        <w:rPr>
          <w:ins w:id="39" w:author="Lynne Ledgard" w:date="2021-10-15T10:07:00Z"/>
        </w:rPr>
      </w:pPr>
    </w:p>
    <w:p w14:paraId="403323E6" w14:textId="77777777" w:rsidR="00EB4428" w:rsidRDefault="00EB4428" w:rsidP="00EB4428">
      <w:pPr>
        <w:pStyle w:val="1bodycopy10pt"/>
        <w:rPr>
          <w:ins w:id="40" w:author="Lynne Ledgard" w:date="2021-10-15T10:07:00Z"/>
        </w:rPr>
      </w:pPr>
      <w:ins w:id="41" w:author="Lynne Ledgard" w:date="2021-10-15T10:07:00Z">
        <w:r>
          <w:t xml:space="preserve">Headteacher: Mrs Joanne Mullineux </w:t>
        </w:r>
      </w:ins>
    </w:p>
    <w:p w14:paraId="04F4F43E" w14:textId="77777777" w:rsidR="00EB4428" w:rsidRDefault="00EB4428" w:rsidP="00EB4428">
      <w:pPr>
        <w:pStyle w:val="1bodycopy10pt"/>
        <w:rPr>
          <w:ins w:id="42" w:author="Lynne Ledgard" w:date="2021-10-15T10:07:00Z"/>
        </w:rPr>
      </w:pPr>
      <w:ins w:id="43" w:author="Lynne Ledgard" w:date="2021-10-15T10:07:00Z">
        <w:r>
          <w:t xml:space="preserve">Green Lane School </w:t>
        </w:r>
      </w:ins>
    </w:p>
    <w:p w14:paraId="444A9F27" w14:textId="77777777" w:rsidR="00EB4428" w:rsidRDefault="00EB4428" w:rsidP="00EB4428">
      <w:pPr>
        <w:pStyle w:val="1bodycopy10pt"/>
        <w:rPr>
          <w:ins w:id="44" w:author="Lynne Ledgard" w:date="2021-10-15T10:07:00Z"/>
        </w:rPr>
      </w:pPr>
      <w:ins w:id="45" w:author="Lynne Ledgard" w:date="2021-10-15T10:07:00Z">
        <w:r>
          <w:t xml:space="preserve">Woolston Learning Village </w:t>
        </w:r>
      </w:ins>
    </w:p>
    <w:p w14:paraId="7DC87095" w14:textId="77777777" w:rsidR="00EB4428" w:rsidRDefault="00EB4428" w:rsidP="00EB4428">
      <w:pPr>
        <w:pStyle w:val="1bodycopy10pt"/>
        <w:rPr>
          <w:ins w:id="46" w:author="Lynne Ledgard" w:date="2021-10-15T10:07:00Z"/>
        </w:rPr>
      </w:pPr>
      <w:ins w:id="47" w:author="Lynne Ledgard" w:date="2021-10-15T10:07:00Z">
        <w:r>
          <w:t xml:space="preserve">Holes Lane Woolston </w:t>
        </w:r>
      </w:ins>
    </w:p>
    <w:p w14:paraId="0D940708" w14:textId="77777777" w:rsidR="00EB4428" w:rsidRDefault="00EB4428" w:rsidP="00EB4428">
      <w:pPr>
        <w:pStyle w:val="1bodycopy10pt"/>
        <w:rPr>
          <w:ins w:id="48" w:author="Lynne Ledgard" w:date="2021-10-15T10:07:00Z"/>
        </w:rPr>
      </w:pPr>
      <w:ins w:id="49" w:author="Lynne Ledgard" w:date="2021-10-15T10:07:00Z">
        <w:r>
          <w:t xml:space="preserve">Warrington WA1 4LS </w:t>
        </w:r>
      </w:ins>
    </w:p>
    <w:p w14:paraId="02DE7DF9" w14:textId="492EAB80" w:rsidR="00EB4428" w:rsidRPr="00564719" w:rsidRDefault="00EB4428" w:rsidP="00EB4428">
      <w:pPr>
        <w:pStyle w:val="1bodycopy10pt"/>
        <w:rPr>
          <w:ins w:id="50" w:author="Lynne Ledgard" w:date="2021-10-15T10:07:00Z"/>
        </w:rPr>
      </w:pPr>
      <w:ins w:id="51" w:author="Lynne Ledgard" w:date="2021-10-15T10:07:00Z">
        <w:r>
          <w:t>Tel: 01925 811</w:t>
        </w:r>
        <w:del w:id="52" w:author="Green Lane Assistant Head" w:date="2021-12-07T13:39:00Z">
          <w:r w:rsidDel="00DC1491">
            <w:delText>534</w:delText>
          </w:r>
        </w:del>
      </w:ins>
      <w:ins w:id="53" w:author="Green Lane Assistant Head" w:date="2021-12-07T13:39:00Z">
        <w:r w:rsidR="00DC1491">
          <w:t>617</w:t>
        </w:r>
      </w:ins>
    </w:p>
    <w:p w14:paraId="2C93788C" w14:textId="77777777" w:rsidR="00EB4428" w:rsidRPr="00564719" w:rsidRDefault="00EB4428" w:rsidP="00EB4428">
      <w:pPr>
        <w:pStyle w:val="1bodycopy10pt"/>
        <w:rPr>
          <w:ins w:id="54" w:author="Lynne Ledgard" w:date="2021-10-15T10:07:00Z"/>
        </w:rPr>
      </w:pPr>
    </w:p>
    <w:p w14:paraId="30846A74" w14:textId="24B0192F" w:rsidR="00EB4428" w:rsidRDefault="00EB4428" w:rsidP="00EB4428">
      <w:pPr>
        <w:pStyle w:val="1bodycopy10pt"/>
        <w:rPr>
          <w:ins w:id="55" w:author="Lynne Ledgard" w:date="2021-10-15T10:07:00Z"/>
        </w:rPr>
      </w:pPr>
      <w:ins w:id="56" w:author="Lynne Ledgard" w:date="2021-10-15T10:07:00Z">
        <w:r>
          <w:t xml:space="preserve">Reviewed in: </w:t>
        </w:r>
        <w:del w:id="57" w:author="Green Lane Assistant Head" w:date="2022-10-17T13:54:00Z">
          <w:r w:rsidDel="00A25181">
            <w:delText>Oct 2021</w:delText>
          </w:r>
        </w:del>
      </w:ins>
      <w:ins w:id="58" w:author="Green Lane Assistant Head" w:date="2022-10-17T13:54:00Z">
        <w:r w:rsidR="00A25181">
          <w:t>Sept 2022</w:t>
        </w:r>
      </w:ins>
    </w:p>
    <w:p w14:paraId="220E5B14" w14:textId="6688549F" w:rsidR="00A5411C" w:rsidRPr="008149E1" w:rsidDel="00EB4428" w:rsidRDefault="008149E1" w:rsidP="008149E1">
      <w:pPr>
        <w:jc w:val="right"/>
        <w:rPr>
          <w:del w:id="59" w:author="Lynne Ledgard" w:date="2021-10-15T10:07:00Z"/>
          <w:rFonts w:asciiTheme="minorHAnsi" w:hAnsiTheme="minorHAnsi" w:cstheme="minorHAnsi"/>
          <w:color w:val="FF0000"/>
          <w:sz w:val="24"/>
          <w:szCs w:val="24"/>
          <w:lang w:eastAsia="en-GB"/>
        </w:rPr>
      </w:pPr>
      <w:del w:id="60" w:author="Lynne Ledgard" w:date="2021-10-15T10:07:00Z">
        <w:r w:rsidDel="00EB4428">
          <w:rPr>
            <w:rFonts w:asciiTheme="minorHAnsi" w:hAnsiTheme="minorHAnsi" w:cstheme="minorHAnsi"/>
            <w:color w:val="FF0000"/>
            <w:sz w:val="24"/>
            <w:szCs w:val="24"/>
            <w:lang w:eastAsia="en-GB"/>
          </w:rPr>
          <w:delText>INSERT SCHOOL LOGO</w:delText>
        </w:r>
      </w:del>
    </w:p>
    <w:p w14:paraId="12768A2D" w14:textId="40E9FC4D" w:rsidR="00A5411C" w:rsidRPr="00C05010" w:rsidDel="00EB4428" w:rsidRDefault="00A5411C" w:rsidP="00A5411C">
      <w:pPr>
        <w:rPr>
          <w:del w:id="61" w:author="Lynne Ledgard" w:date="2021-10-15T10:07:00Z"/>
          <w:rFonts w:asciiTheme="minorHAnsi" w:hAnsiTheme="minorHAnsi" w:cstheme="minorHAnsi"/>
          <w:sz w:val="24"/>
        </w:rPr>
      </w:pPr>
      <w:del w:id="62" w:author="Lynne Ledgard" w:date="2021-10-15T10:07:00Z">
        <w:r w:rsidRPr="00C05010" w:rsidDel="00EB4428">
          <w:rPr>
            <w:rFonts w:asciiTheme="minorHAnsi" w:hAnsiTheme="minorHAnsi" w:cstheme="minorHAnsi"/>
            <w:sz w:val="24"/>
          </w:rPr>
          <w:delText>------------------------------------------------------------------------------------------------------------------</w:delText>
        </w:r>
      </w:del>
    </w:p>
    <w:p w14:paraId="689F9146" w14:textId="6B80EADD" w:rsidR="00A5411C" w:rsidRPr="00C05010" w:rsidDel="00EB4428" w:rsidRDefault="00A5411C" w:rsidP="00A5411C">
      <w:pPr>
        <w:rPr>
          <w:del w:id="63" w:author="Lynne Ledgard" w:date="2021-10-15T10:07:00Z"/>
          <w:rFonts w:asciiTheme="minorHAnsi" w:hAnsiTheme="minorHAnsi" w:cstheme="minorHAnsi"/>
          <w:sz w:val="24"/>
        </w:rPr>
      </w:pPr>
    </w:p>
    <w:p w14:paraId="4C951BB9" w14:textId="4BBF18C5" w:rsidR="00A5411C" w:rsidRPr="00C05010" w:rsidDel="00EB4428" w:rsidRDefault="00A5411C" w:rsidP="00A5411C">
      <w:pPr>
        <w:rPr>
          <w:del w:id="64" w:author="Lynne Ledgard" w:date="2021-10-15T10:07:00Z"/>
          <w:rFonts w:asciiTheme="minorHAnsi" w:hAnsiTheme="minorHAnsi" w:cstheme="minorHAnsi"/>
          <w:sz w:val="24"/>
        </w:rPr>
      </w:pPr>
    </w:p>
    <w:p w14:paraId="0F555443" w14:textId="39CFBD48" w:rsidR="00A5411C" w:rsidRPr="00C05010" w:rsidDel="00EB4428" w:rsidRDefault="00A5411C" w:rsidP="00A5411C">
      <w:pPr>
        <w:jc w:val="center"/>
        <w:rPr>
          <w:del w:id="65" w:author="Lynne Ledgard" w:date="2021-10-15T10:07:00Z"/>
          <w:rFonts w:asciiTheme="minorHAnsi" w:hAnsiTheme="minorHAnsi" w:cstheme="minorHAnsi"/>
          <w:b/>
          <w:sz w:val="48"/>
        </w:rPr>
      </w:pPr>
      <w:del w:id="66" w:author="Lynne Ledgard" w:date="2021-10-15T10:07:00Z">
        <w:r w:rsidRPr="00C05010" w:rsidDel="00EB4428">
          <w:rPr>
            <w:rFonts w:asciiTheme="minorHAnsi" w:hAnsiTheme="minorHAnsi" w:cstheme="minorHAnsi"/>
            <w:b/>
            <w:sz w:val="48"/>
          </w:rPr>
          <w:delText>Whole School Pay Policy</w:delText>
        </w:r>
      </w:del>
    </w:p>
    <w:p w14:paraId="578E4FD3" w14:textId="719D414E" w:rsidR="00A5411C" w:rsidRPr="00C05010" w:rsidDel="00EB4428" w:rsidRDefault="00A5411C" w:rsidP="00A5411C">
      <w:pPr>
        <w:rPr>
          <w:del w:id="67" w:author="Lynne Ledgard" w:date="2021-10-15T10:07:00Z"/>
          <w:rFonts w:asciiTheme="minorHAnsi" w:hAnsiTheme="minorHAnsi" w:cstheme="minorHAnsi"/>
          <w:sz w:val="24"/>
        </w:rPr>
      </w:pPr>
    </w:p>
    <w:p w14:paraId="0999486B" w14:textId="6686BD4B" w:rsidR="00A5411C" w:rsidRPr="00C05010" w:rsidDel="00EB4428" w:rsidRDefault="00A5411C" w:rsidP="00A5411C">
      <w:pPr>
        <w:jc w:val="center"/>
        <w:rPr>
          <w:del w:id="68" w:author="Lynne Ledgard" w:date="2021-10-15T10:07:00Z"/>
          <w:rFonts w:asciiTheme="minorHAnsi" w:hAnsiTheme="minorHAnsi" w:cstheme="minorHAnsi"/>
          <w:b/>
        </w:rPr>
      </w:pPr>
      <w:del w:id="69" w:author="Lynne Ledgard" w:date="2021-10-15T10:07:00Z">
        <w:r w:rsidRPr="00C05010" w:rsidDel="00EB4428">
          <w:rPr>
            <w:rFonts w:asciiTheme="minorHAnsi" w:hAnsiTheme="minorHAnsi" w:cstheme="minorHAnsi"/>
            <w:b/>
          </w:rPr>
          <w:delText>Produced by Human Resources</w:delText>
        </w:r>
      </w:del>
    </w:p>
    <w:p w14:paraId="587BE086" w14:textId="5A18D4B0" w:rsidR="00A5411C" w:rsidRPr="00C05010" w:rsidDel="00EB4428" w:rsidRDefault="00A5411C" w:rsidP="00A5411C">
      <w:pPr>
        <w:rPr>
          <w:del w:id="70" w:author="Lynne Ledgard" w:date="2021-10-15T10:07:00Z"/>
          <w:rFonts w:asciiTheme="minorHAnsi" w:hAnsiTheme="minorHAnsi" w:cstheme="minorHAnsi"/>
          <w:sz w:val="24"/>
        </w:rPr>
      </w:pPr>
    </w:p>
    <w:p w14:paraId="2361629A" w14:textId="0D215C15" w:rsidR="00A5411C" w:rsidRPr="00C05010" w:rsidDel="00EB4428" w:rsidRDefault="00A5411C" w:rsidP="00A5411C">
      <w:pPr>
        <w:jc w:val="center"/>
        <w:rPr>
          <w:del w:id="71" w:author="Lynne Ledgard" w:date="2021-10-15T10:07:00Z"/>
          <w:rFonts w:asciiTheme="minorHAnsi" w:hAnsiTheme="minorHAnsi" w:cstheme="minorHAnsi"/>
          <w:b/>
        </w:rPr>
      </w:pPr>
      <w:del w:id="72" w:author="Lynne Ledgard" w:date="2021-10-15T10:07:00Z">
        <w:r w:rsidRPr="00C05010" w:rsidDel="00EB4428">
          <w:rPr>
            <w:rFonts w:asciiTheme="minorHAnsi" w:hAnsiTheme="minorHAnsi" w:cstheme="minorHAnsi"/>
            <w:b/>
          </w:rPr>
          <w:delText>Tel:   01925 442941</w:delText>
        </w:r>
      </w:del>
    </w:p>
    <w:p w14:paraId="6A107354" w14:textId="60595522" w:rsidR="00A5411C" w:rsidRPr="00C05010" w:rsidDel="00EB4428" w:rsidRDefault="00A5411C" w:rsidP="00A5411C">
      <w:pPr>
        <w:jc w:val="center"/>
        <w:rPr>
          <w:del w:id="73" w:author="Lynne Ledgard" w:date="2021-10-15T10:07:00Z"/>
          <w:rFonts w:asciiTheme="minorHAnsi" w:hAnsiTheme="minorHAnsi" w:cstheme="minorHAnsi"/>
          <w:sz w:val="24"/>
        </w:rPr>
      </w:pPr>
      <w:del w:id="74" w:author="Lynne Ledgard" w:date="2021-10-15T10:07:00Z">
        <w:r w:rsidRPr="00C05010" w:rsidDel="00EB4428">
          <w:rPr>
            <w:rFonts w:asciiTheme="minorHAnsi" w:hAnsiTheme="minorHAnsi" w:cstheme="minorHAnsi"/>
            <w:b/>
          </w:rPr>
          <w:delText>www.warrington.gov.uk</w:delText>
        </w:r>
      </w:del>
    </w:p>
    <w:p w14:paraId="14253F00" w14:textId="5E23D0A4" w:rsidR="00A5411C" w:rsidRPr="00C05010" w:rsidDel="00EB4428" w:rsidRDefault="00A5411C" w:rsidP="00A5411C">
      <w:pPr>
        <w:rPr>
          <w:del w:id="75" w:author="Lynne Ledgard" w:date="2021-10-15T10:07:00Z"/>
          <w:rFonts w:asciiTheme="minorHAnsi" w:hAnsiTheme="minorHAnsi" w:cstheme="minorHAnsi"/>
          <w:sz w:val="24"/>
        </w:rPr>
      </w:pPr>
    </w:p>
    <w:p w14:paraId="73EEA289" w14:textId="14157B11" w:rsidR="00A5411C" w:rsidRPr="00C05010" w:rsidDel="00EB4428" w:rsidRDefault="00A5411C" w:rsidP="00A5411C">
      <w:pPr>
        <w:rPr>
          <w:del w:id="76" w:author="Lynne Ledgard" w:date="2021-10-15T10:07:00Z"/>
          <w:rFonts w:asciiTheme="minorHAnsi" w:hAnsiTheme="minorHAnsi" w:cstheme="minorHAnsi"/>
          <w:sz w:val="24"/>
        </w:rPr>
      </w:pPr>
      <w:del w:id="77" w:author="Lynne Ledgard" w:date="2021-10-15T10:07:00Z">
        <w:r w:rsidRPr="00C05010" w:rsidDel="00EB4428">
          <w:rPr>
            <w:rFonts w:asciiTheme="minorHAnsi" w:hAnsiTheme="minorHAnsi" w:cstheme="minorHAnsi"/>
            <w:sz w:val="24"/>
          </w:rPr>
          <w:delText>---------------------------------------------------------------------------------------------------------------------</w:delText>
        </w:r>
      </w:del>
    </w:p>
    <w:p w14:paraId="24DE632C" w14:textId="171EFCAA" w:rsidR="00A5411C" w:rsidRPr="00C05010" w:rsidDel="00EB4428" w:rsidRDefault="00A5411C" w:rsidP="00A5411C">
      <w:pPr>
        <w:rPr>
          <w:del w:id="78" w:author="Lynne Ledgard" w:date="2021-10-15T10:07:00Z"/>
          <w:rFonts w:asciiTheme="minorHAnsi" w:hAnsiTheme="minorHAnsi" w:cstheme="minorHAnsi"/>
          <w:sz w:val="24"/>
        </w:rPr>
      </w:pPr>
    </w:p>
    <w:p w14:paraId="028F5D23" w14:textId="1ACFD629" w:rsidR="00A5411C" w:rsidRPr="00C05010" w:rsidDel="00EB4428" w:rsidRDefault="00A5411C" w:rsidP="00A5411C">
      <w:pPr>
        <w:rPr>
          <w:del w:id="79" w:author="Lynne Ledgard" w:date="2021-10-15T10:07:00Z"/>
          <w:rFonts w:asciiTheme="minorHAnsi" w:hAnsiTheme="minorHAnsi" w:cstheme="minorHAnsi"/>
          <w:sz w:val="24"/>
        </w:rPr>
      </w:pPr>
    </w:p>
    <w:p w14:paraId="50F4CC80" w14:textId="3257928D" w:rsidR="00A5411C" w:rsidRPr="00C05010" w:rsidDel="00EB4428" w:rsidRDefault="00A5411C" w:rsidP="00A5411C">
      <w:pPr>
        <w:rPr>
          <w:del w:id="80" w:author="Lynne Ledgard" w:date="2021-10-15T10:07:00Z"/>
          <w:rFonts w:asciiTheme="minorHAnsi" w:hAnsiTheme="minorHAnsi" w:cstheme="minorHAnsi"/>
          <w:sz w:val="24"/>
        </w:rPr>
      </w:pPr>
    </w:p>
    <w:p w14:paraId="5A561A99" w14:textId="649DF2C7" w:rsidR="00A5411C" w:rsidRPr="00C05010" w:rsidDel="00EB4428" w:rsidRDefault="00A5411C" w:rsidP="00A5411C">
      <w:pPr>
        <w:rPr>
          <w:del w:id="81" w:author="Lynne Ledgard" w:date="2021-10-15T10:07:00Z"/>
          <w:rFonts w:asciiTheme="minorHAnsi" w:hAnsiTheme="minorHAnsi" w:cstheme="minorHAnsi"/>
          <w:sz w:val="24"/>
        </w:rPr>
      </w:pPr>
    </w:p>
    <w:p w14:paraId="34475718" w14:textId="1A77A80B" w:rsidR="00A5411C" w:rsidRPr="00C05010" w:rsidDel="00EB4428" w:rsidRDefault="00A5411C" w:rsidP="00A5411C">
      <w:pPr>
        <w:rPr>
          <w:del w:id="82" w:author="Lynne Ledgard" w:date="2021-10-15T10:07:00Z"/>
          <w:rFonts w:asciiTheme="minorHAnsi" w:hAnsiTheme="minorHAnsi" w:cstheme="minorHAnsi"/>
          <w:sz w:val="24"/>
        </w:rPr>
      </w:pPr>
    </w:p>
    <w:p w14:paraId="2FE502B2" w14:textId="7B76691C" w:rsidR="00A5411C" w:rsidRPr="00C05010" w:rsidDel="00EB4428" w:rsidRDefault="00A5411C" w:rsidP="00A5411C">
      <w:pPr>
        <w:rPr>
          <w:del w:id="83" w:author="Lynne Ledgard" w:date="2021-10-15T10:07:00Z"/>
          <w:rFonts w:asciiTheme="minorHAnsi" w:hAnsiTheme="minorHAnsi" w:cstheme="minorHAnsi"/>
          <w:sz w:val="24"/>
        </w:rPr>
      </w:pPr>
    </w:p>
    <w:p w14:paraId="7FA52B5F" w14:textId="08AB6371" w:rsidR="00A5411C" w:rsidRPr="00C05010" w:rsidDel="00EB4428" w:rsidRDefault="00A5411C" w:rsidP="00A5411C">
      <w:pPr>
        <w:rPr>
          <w:del w:id="84" w:author="Lynne Ledgard" w:date="2021-10-15T10:07:00Z"/>
          <w:rFonts w:asciiTheme="minorHAnsi" w:hAnsiTheme="minorHAnsi" w:cstheme="minorHAnsi"/>
          <w:sz w:val="24"/>
        </w:rPr>
      </w:pPr>
    </w:p>
    <w:p w14:paraId="7E7DCB00" w14:textId="32129ABA" w:rsidR="00A5411C" w:rsidRPr="00C05010" w:rsidDel="00EB4428" w:rsidRDefault="00A5411C" w:rsidP="00A5411C">
      <w:pPr>
        <w:rPr>
          <w:del w:id="85" w:author="Lynne Ledgard" w:date="2021-10-15T10:07:00Z"/>
          <w:rFonts w:asciiTheme="minorHAnsi" w:hAnsiTheme="minorHAnsi" w:cstheme="minorHAnsi"/>
          <w:sz w:val="24"/>
        </w:rPr>
      </w:pPr>
    </w:p>
    <w:p w14:paraId="3AE1C9FE" w14:textId="0EC69FA6" w:rsidR="00A5411C" w:rsidRPr="00C05010" w:rsidDel="00EB4428" w:rsidRDefault="00A5411C" w:rsidP="00A5411C">
      <w:pPr>
        <w:rPr>
          <w:del w:id="86" w:author="Lynne Ledgard" w:date="2021-10-15T10:07:00Z"/>
          <w:rFonts w:asciiTheme="minorHAnsi" w:hAnsiTheme="minorHAnsi" w:cstheme="minorHAnsi"/>
          <w:sz w:val="24"/>
        </w:rPr>
      </w:pPr>
    </w:p>
    <w:p w14:paraId="030EED05" w14:textId="74E7611E" w:rsidR="00A5411C" w:rsidRPr="00C05010" w:rsidDel="00EB4428" w:rsidRDefault="00A5411C" w:rsidP="00A5411C">
      <w:pPr>
        <w:rPr>
          <w:del w:id="87" w:author="Lynne Ledgard" w:date="2021-10-15T10:07:00Z"/>
          <w:rFonts w:asciiTheme="minorHAnsi" w:hAnsiTheme="minorHAnsi" w:cstheme="minorHAnsi"/>
          <w:sz w:val="24"/>
        </w:rPr>
      </w:pPr>
    </w:p>
    <w:p w14:paraId="6EA780D3" w14:textId="6B85B67B" w:rsidR="00A5411C" w:rsidRPr="00C05010" w:rsidDel="00EB4428" w:rsidRDefault="00A5411C" w:rsidP="00A5411C">
      <w:pPr>
        <w:rPr>
          <w:del w:id="88" w:author="Lynne Ledgard" w:date="2021-10-15T10:07:00Z"/>
          <w:rFonts w:asciiTheme="minorHAnsi" w:hAnsiTheme="minorHAnsi" w:cstheme="minorHAnsi"/>
          <w:sz w:val="24"/>
        </w:rPr>
      </w:pPr>
    </w:p>
    <w:p w14:paraId="2B061EB5" w14:textId="03B66CD2" w:rsidR="00A5411C" w:rsidRPr="00C05010" w:rsidDel="00EB4428" w:rsidRDefault="00A5411C" w:rsidP="00A5411C">
      <w:pPr>
        <w:rPr>
          <w:del w:id="89" w:author="Lynne Ledgard" w:date="2021-10-15T10:07:00Z"/>
          <w:rFonts w:asciiTheme="minorHAnsi" w:hAnsiTheme="minorHAnsi" w:cstheme="minorHAnsi"/>
          <w:sz w:val="24"/>
        </w:rPr>
      </w:pPr>
    </w:p>
    <w:p w14:paraId="24D4E07E" w14:textId="08796991" w:rsidR="00A5411C" w:rsidRPr="00C05010" w:rsidDel="00EB4428" w:rsidRDefault="00A5411C" w:rsidP="00A5411C">
      <w:pPr>
        <w:rPr>
          <w:del w:id="90" w:author="Lynne Ledgard" w:date="2021-10-15T10:07:00Z"/>
          <w:rFonts w:asciiTheme="minorHAnsi" w:hAnsiTheme="minorHAnsi" w:cstheme="minorHAnsi"/>
          <w:sz w:val="24"/>
        </w:rPr>
      </w:pPr>
    </w:p>
    <w:p w14:paraId="15B51A57" w14:textId="3498A724" w:rsidR="00A5411C" w:rsidRPr="00C05010" w:rsidDel="00EB4428" w:rsidRDefault="00A5411C" w:rsidP="00A5411C">
      <w:pPr>
        <w:tabs>
          <w:tab w:val="left" w:pos="6803"/>
        </w:tabs>
        <w:rPr>
          <w:del w:id="91" w:author="Lynne Ledgard" w:date="2021-10-15T10:07:00Z"/>
          <w:rFonts w:asciiTheme="minorHAnsi" w:hAnsiTheme="minorHAnsi" w:cstheme="minorHAnsi"/>
          <w:sz w:val="24"/>
        </w:rPr>
      </w:pPr>
      <w:del w:id="92" w:author="Lynne Ledgard" w:date="2021-10-15T10:07:00Z">
        <w:r w:rsidRPr="00C05010" w:rsidDel="00EB4428">
          <w:rPr>
            <w:rFonts w:asciiTheme="minorHAnsi" w:hAnsiTheme="minorHAnsi" w:cstheme="minorHAnsi"/>
            <w:sz w:val="24"/>
          </w:rPr>
          <w:tab/>
        </w:r>
      </w:del>
    </w:p>
    <w:p w14:paraId="5FC049E7" w14:textId="3DC61292" w:rsidR="00A5411C" w:rsidRPr="00C05010" w:rsidDel="00EB4428" w:rsidRDefault="00A5411C" w:rsidP="00A5411C">
      <w:pPr>
        <w:jc w:val="center"/>
        <w:rPr>
          <w:del w:id="93" w:author="Lynne Ledgard" w:date="2021-10-15T10:07:00Z"/>
          <w:rFonts w:asciiTheme="minorHAnsi" w:hAnsiTheme="minorHAnsi" w:cstheme="minorHAnsi"/>
          <w:b/>
          <w:sz w:val="24"/>
        </w:rPr>
      </w:pPr>
      <w:del w:id="94" w:author="Lynne Ledgard" w:date="2021-10-15T10:07:00Z">
        <w:r w:rsidRPr="00C05010" w:rsidDel="00EB4428">
          <w:rPr>
            <w:rFonts w:asciiTheme="minorHAnsi" w:hAnsiTheme="minorHAnsi" w:cstheme="minorHAnsi"/>
            <w:b/>
            <w:sz w:val="24"/>
          </w:rPr>
          <w:delText>DOCUMENT STATUS</w:delText>
        </w:r>
      </w:del>
    </w:p>
    <w:p w14:paraId="6EE01C00" w14:textId="72C33B36" w:rsidR="00A5411C" w:rsidRPr="00C05010" w:rsidDel="00EB4428" w:rsidRDefault="00A5411C" w:rsidP="00A5411C">
      <w:pPr>
        <w:jc w:val="both"/>
        <w:rPr>
          <w:del w:id="95" w:author="Lynne Ledgard" w:date="2021-10-15T10:07:00Z"/>
          <w:rFonts w:asciiTheme="minorHAnsi" w:hAnsiTheme="minorHAnsi" w:cstheme="minorHAnsi"/>
          <w:sz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3499"/>
        <w:gridCol w:w="4619"/>
      </w:tblGrid>
      <w:tr w:rsidR="00A5411C" w:rsidRPr="00C05010" w:rsidDel="00EB4428" w14:paraId="2768F1D8" w14:textId="753662C3" w:rsidTr="00A5411C">
        <w:trPr>
          <w:cantSplit/>
          <w:del w:id="96" w:author="Lynne Ledgard" w:date="2021-10-15T10:07:00Z"/>
        </w:trPr>
        <w:tc>
          <w:tcPr>
            <w:tcW w:w="1458" w:type="dxa"/>
          </w:tcPr>
          <w:p w14:paraId="269F1A39" w14:textId="526362B6" w:rsidR="00A5411C" w:rsidRPr="00C05010" w:rsidDel="00EB4428" w:rsidRDefault="00A5411C" w:rsidP="00311924">
            <w:pPr>
              <w:jc w:val="both"/>
              <w:rPr>
                <w:del w:id="97" w:author="Lynne Ledgard" w:date="2021-10-15T10:07:00Z"/>
                <w:rFonts w:asciiTheme="minorHAnsi" w:hAnsiTheme="minorHAnsi" w:cstheme="minorHAnsi"/>
                <w:b/>
                <w:sz w:val="24"/>
              </w:rPr>
            </w:pPr>
            <w:del w:id="98" w:author="Lynne Ledgard" w:date="2021-10-15T10:07:00Z">
              <w:r w:rsidRPr="00C05010" w:rsidDel="00EB4428">
                <w:rPr>
                  <w:rFonts w:asciiTheme="minorHAnsi" w:hAnsiTheme="minorHAnsi" w:cstheme="minorHAnsi"/>
                  <w:b/>
                  <w:sz w:val="24"/>
                </w:rPr>
                <w:delText>Version</w:delText>
              </w:r>
            </w:del>
          </w:p>
        </w:tc>
        <w:tc>
          <w:tcPr>
            <w:tcW w:w="3499" w:type="dxa"/>
          </w:tcPr>
          <w:p w14:paraId="40BDB7AD" w14:textId="1E4FF4AF" w:rsidR="00A5411C" w:rsidRPr="00C05010" w:rsidDel="00EB4428" w:rsidRDefault="00A5411C" w:rsidP="00311924">
            <w:pPr>
              <w:jc w:val="both"/>
              <w:rPr>
                <w:del w:id="99" w:author="Lynne Ledgard" w:date="2021-10-15T10:07:00Z"/>
                <w:rFonts w:asciiTheme="minorHAnsi" w:hAnsiTheme="minorHAnsi" w:cstheme="minorHAnsi"/>
                <w:b/>
                <w:sz w:val="24"/>
              </w:rPr>
            </w:pPr>
            <w:del w:id="100" w:author="Lynne Ledgard" w:date="2021-10-15T10:07:00Z">
              <w:r w:rsidRPr="00C05010" w:rsidDel="00EB4428">
                <w:rPr>
                  <w:rFonts w:asciiTheme="minorHAnsi" w:hAnsiTheme="minorHAnsi" w:cstheme="minorHAnsi"/>
                  <w:b/>
                  <w:sz w:val="24"/>
                </w:rPr>
                <w:delText>Date consulted on with TU’s</w:delText>
              </w:r>
            </w:del>
          </w:p>
        </w:tc>
        <w:tc>
          <w:tcPr>
            <w:tcW w:w="4619" w:type="dxa"/>
          </w:tcPr>
          <w:p w14:paraId="493C3FD0" w14:textId="1EEC95AA" w:rsidR="00A5411C" w:rsidRPr="00C05010" w:rsidDel="00EB4428" w:rsidRDefault="00A5411C" w:rsidP="00A5411C">
            <w:pPr>
              <w:jc w:val="both"/>
              <w:rPr>
                <w:del w:id="101" w:author="Lynne Ledgard" w:date="2021-10-15T10:07:00Z"/>
                <w:rFonts w:asciiTheme="minorHAnsi" w:hAnsiTheme="minorHAnsi" w:cstheme="minorHAnsi"/>
                <w:b/>
                <w:sz w:val="24"/>
              </w:rPr>
            </w:pPr>
            <w:del w:id="102" w:author="Lynne Ledgard" w:date="2021-10-15T10:07:00Z">
              <w:r w:rsidRPr="00C05010" w:rsidDel="00EB4428">
                <w:rPr>
                  <w:rFonts w:asciiTheme="minorHAnsi" w:hAnsiTheme="minorHAnsi" w:cstheme="minorHAnsi"/>
                  <w:b/>
                  <w:sz w:val="24"/>
                </w:rPr>
                <w:delText xml:space="preserve">Date adopted by school </w:delText>
              </w:r>
            </w:del>
          </w:p>
        </w:tc>
      </w:tr>
      <w:tr w:rsidR="00A5411C" w:rsidRPr="00C05010" w:rsidDel="00EB4428" w14:paraId="2E0589EB" w14:textId="6F13166C" w:rsidTr="00A5411C">
        <w:trPr>
          <w:cantSplit/>
          <w:del w:id="103" w:author="Lynne Ledgard" w:date="2021-10-15T10:07:00Z"/>
        </w:trPr>
        <w:tc>
          <w:tcPr>
            <w:tcW w:w="1458" w:type="dxa"/>
          </w:tcPr>
          <w:p w14:paraId="0012B8CD" w14:textId="075B9C07" w:rsidR="00A5411C" w:rsidRPr="00C05010" w:rsidDel="00EB4428" w:rsidRDefault="00A5411C" w:rsidP="00311924">
            <w:pPr>
              <w:jc w:val="both"/>
              <w:rPr>
                <w:del w:id="104" w:author="Lynne Ledgard" w:date="2021-10-15T10:07:00Z"/>
                <w:rFonts w:asciiTheme="minorHAnsi" w:hAnsiTheme="minorHAnsi" w:cstheme="minorHAnsi"/>
                <w:sz w:val="24"/>
              </w:rPr>
            </w:pPr>
            <w:del w:id="105" w:author="Lynne Ledgard" w:date="2021-10-15T10:07:00Z">
              <w:r w:rsidRPr="00C05010" w:rsidDel="00EB4428">
                <w:rPr>
                  <w:rFonts w:asciiTheme="minorHAnsi" w:hAnsiTheme="minorHAnsi" w:cstheme="minorHAnsi"/>
                  <w:sz w:val="24"/>
                </w:rPr>
                <w:delText>1</w:delText>
              </w:r>
            </w:del>
          </w:p>
        </w:tc>
        <w:tc>
          <w:tcPr>
            <w:tcW w:w="3499" w:type="dxa"/>
          </w:tcPr>
          <w:p w14:paraId="69482EF7" w14:textId="48CAD4C9" w:rsidR="00A5411C" w:rsidRPr="00C05010" w:rsidDel="00EB4428" w:rsidRDefault="00A5411C" w:rsidP="00311924">
            <w:pPr>
              <w:jc w:val="both"/>
              <w:rPr>
                <w:del w:id="106" w:author="Lynne Ledgard" w:date="2021-10-15T10:07:00Z"/>
                <w:rFonts w:asciiTheme="minorHAnsi" w:hAnsiTheme="minorHAnsi" w:cstheme="minorHAnsi"/>
                <w:sz w:val="24"/>
              </w:rPr>
            </w:pPr>
            <w:del w:id="107" w:author="Lynne Ledgard" w:date="2021-10-15T10:07:00Z">
              <w:r w:rsidRPr="00C05010" w:rsidDel="00EB4428">
                <w:rPr>
                  <w:rFonts w:asciiTheme="minorHAnsi" w:hAnsiTheme="minorHAnsi" w:cstheme="minorHAnsi"/>
                  <w:sz w:val="24"/>
                </w:rPr>
                <w:delText>September 2019</w:delText>
              </w:r>
            </w:del>
          </w:p>
        </w:tc>
        <w:tc>
          <w:tcPr>
            <w:tcW w:w="4619" w:type="dxa"/>
          </w:tcPr>
          <w:p w14:paraId="113EB72A" w14:textId="28520EEB" w:rsidR="00A5411C" w:rsidRPr="00C05010" w:rsidDel="00EB4428" w:rsidRDefault="00A5411C" w:rsidP="00311924">
            <w:pPr>
              <w:jc w:val="both"/>
              <w:rPr>
                <w:del w:id="108" w:author="Lynne Ledgard" w:date="2021-10-15T10:07:00Z"/>
                <w:rFonts w:asciiTheme="minorHAnsi" w:hAnsiTheme="minorHAnsi" w:cstheme="minorHAnsi"/>
                <w:sz w:val="24"/>
              </w:rPr>
            </w:pPr>
          </w:p>
        </w:tc>
      </w:tr>
      <w:tr w:rsidR="00A5411C" w:rsidRPr="00C05010" w:rsidDel="00EB4428" w14:paraId="33FD0CE3" w14:textId="5872D49D" w:rsidTr="00A5411C">
        <w:trPr>
          <w:cantSplit/>
          <w:del w:id="109" w:author="Lynne Ledgard" w:date="2021-10-15T10:07:00Z"/>
        </w:trPr>
        <w:tc>
          <w:tcPr>
            <w:tcW w:w="1458" w:type="dxa"/>
          </w:tcPr>
          <w:p w14:paraId="2588D709" w14:textId="017E8CEB" w:rsidR="00A5411C" w:rsidRPr="00C05010" w:rsidDel="00EB4428" w:rsidRDefault="00A5411C" w:rsidP="00311924">
            <w:pPr>
              <w:jc w:val="both"/>
              <w:rPr>
                <w:del w:id="110" w:author="Lynne Ledgard" w:date="2021-10-15T10:07:00Z"/>
                <w:rFonts w:asciiTheme="minorHAnsi" w:hAnsiTheme="minorHAnsi" w:cstheme="minorHAnsi"/>
                <w:sz w:val="24"/>
              </w:rPr>
            </w:pPr>
            <w:del w:id="111" w:author="Lynne Ledgard" w:date="2021-10-15T10:07:00Z">
              <w:r w:rsidRPr="00C05010" w:rsidDel="00EB4428">
                <w:rPr>
                  <w:rFonts w:asciiTheme="minorHAnsi" w:hAnsiTheme="minorHAnsi" w:cstheme="minorHAnsi"/>
                  <w:sz w:val="24"/>
                </w:rPr>
                <w:delText>2</w:delText>
              </w:r>
            </w:del>
          </w:p>
        </w:tc>
        <w:tc>
          <w:tcPr>
            <w:tcW w:w="3499" w:type="dxa"/>
          </w:tcPr>
          <w:p w14:paraId="0DAE45DF" w14:textId="254E6CEA" w:rsidR="00A5411C" w:rsidRPr="00C05010" w:rsidDel="00EB4428" w:rsidRDefault="003944D2" w:rsidP="00311924">
            <w:pPr>
              <w:jc w:val="both"/>
              <w:rPr>
                <w:del w:id="112" w:author="Lynne Ledgard" w:date="2021-10-15T10:07:00Z"/>
                <w:rFonts w:asciiTheme="minorHAnsi" w:hAnsiTheme="minorHAnsi" w:cstheme="minorHAnsi"/>
                <w:sz w:val="24"/>
              </w:rPr>
            </w:pPr>
            <w:del w:id="113" w:author="Lynne Ledgard" w:date="2021-10-15T10:07:00Z">
              <w:r w:rsidDel="00EB4428">
                <w:rPr>
                  <w:rFonts w:asciiTheme="minorHAnsi" w:hAnsiTheme="minorHAnsi" w:cstheme="minorHAnsi"/>
                  <w:sz w:val="24"/>
                </w:rPr>
                <w:delText>September 2020</w:delText>
              </w:r>
            </w:del>
          </w:p>
        </w:tc>
        <w:tc>
          <w:tcPr>
            <w:tcW w:w="4619" w:type="dxa"/>
          </w:tcPr>
          <w:p w14:paraId="71BB2811" w14:textId="4CB50AF9" w:rsidR="00A5411C" w:rsidRPr="00C05010" w:rsidDel="00EB4428" w:rsidRDefault="00A5411C" w:rsidP="00311924">
            <w:pPr>
              <w:jc w:val="both"/>
              <w:rPr>
                <w:del w:id="114" w:author="Lynne Ledgard" w:date="2021-10-15T10:07:00Z"/>
                <w:rFonts w:asciiTheme="minorHAnsi" w:hAnsiTheme="minorHAnsi" w:cstheme="minorHAnsi"/>
                <w:sz w:val="24"/>
              </w:rPr>
            </w:pPr>
          </w:p>
        </w:tc>
      </w:tr>
      <w:tr w:rsidR="00A5411C" w:rsidRPr="00C05010" w:rsidDel="00EB4428" w14:paraId="263D2832" w14:textId="26820CD0" w:rsidTr="00A5411C">
        <w:trPr>
          <w:cantSplit/>
          <w:del w:id="115" w:author="Lynne Ledgard" w:date="2021-10-15T10:07:00Z"/>
        </w:trPr>
        <w:tc>
          <w:tcPr>
            <w:tcW w:w="1458" w:type="dxa"/>
          </w:tcPr>
          <w:p w14:paraId="0DE42BEC" w14:textId="4206FA69" w:rsidR="00A5411C" w:rsidRPr="00C05010" w:rsidDel="00EB4428" w:rsidRDefault="00A5411C" w:rsidP="00311924">
            <w:pPr>
              <w:jc w:val="both"/>
              <w:rPr>
                <w:del w:id="116" w:author="Lynne Ledgard" w:date="2021-10-15T10:07:00Z"/>
                <w:rFonts w:asciiTheme="minorHAnsi" w:hAnsiTheme="minorHAnsi" w:cstheme="minorHAnsi"/>
                <w:sz w:val="24"/>
              </w:rPr>
            </w:pPr>
            <w:del w:id="117" w:author="Lynne Ledgard" w:date="2021-10-15T10:07:00Z">
              <w:r w:rsidRPr="00C05010" w:rsidDel="00EB4428">
                <w:rPr>
                  <w:rFonts w:asciiTheme="minorHAnsi" w:hAnsiTheme="minorHAnsi" w:cstheme="minorHAnsi"/>
                  <w:sz w:val="24"/>
                </w:rPr>
                <w:delText>3</w:delText>
              </w:r>
            </w:del>
          </w:p>
        </w:tc>
        <w:tc>
          <w:tcPr>
            <w:tcW w:w="3499" w:type="dxa"/>
          </w:tcPr>
          <w:p w14:paraId="0575ACD8" w14:textId="357D0EB4" w:rsidR="00A5411C" w:rsidRPr="00C05010" w:rsidDel="00EB4428" w:rsidRDefault="008149E1" w:rsidP="00311924">
            <w:pPr>
              <w:jc w:val="both"/>
              <w:rPr>
                <w:del w:id="118" w:author="Lynne Ledgard" w:date="2021-10-15T10:07:00Z"/>
                <w:rFonts w:asciiTheme="minorHAnsi" w:hAnsiTheme="minorHAnsi" w:cstheme="minorHAnsi"/>
                <w:sz w:val="24"/>
              </w:rPr>
            </w:pPr>
            <w:del w:id="119" w:author="Lynne Ledgard" w:date="2021-10-15T10:07:00Z">
              <w:r w:rsidDel="00EB4428">
                <w:rPr>
                  <w:rFonts w:asciiTheme="minorHAnsi" w:hAnsiTheme="minorHAnsi" w:cstheme="minorHAnsi"/>
                  <w:sz w:val="24"/>
                </w:rPr>
                <w:delText>September 2021</w:delText>
              </w:r>
            </w:del>
          </w:p>
        </w:tc>
        <w:tc>
          <w:tcPr>
            <w:tcW w:w="4619" w:type="dxa"/>
          </w:tcPr>
          <w:p w14:paraId="0E747F1D" w14:textId="19A9E9FB" w:rsidR="00A5411C" w:rsidRPr="00C05010" w:rsidDel="00EB4428" w:rsidRDefault="00A5411C" w:rsidP="00311924">
            <w:pPr>
              <w:jc w:val="both"/>
              <w:rPr>
                <w:del w:id="120" w:author="Lynne Ledgard" w:date="2021-10-15T10:07:00Z"/>
                <w:rFonts w:asciiTheme="minorHAnsi" w:hAnsiTheme="minorHAnsi" w:cstheme="minorHAnsi"/>
                <w:sz w:val="24"/>
              </w:rPr>
            </w:pPr>
          </w:p>
        </w:tc>
      </w:tr>
      <w:tr w:rsidR="00A5411C" w:rsidRPr="00C05010" w:rsidDel="00EB4428" w14:paraId="44E556A5" w14:textId="3961408E" w:rsidTr="00A5411C">
        <w:trPr>
          <w:cantSplit/>
          <w:del w:id="121" w:author="Lynne Ledgard" w:date="2021-10-15T10:07:00Z"/>
        </w:trPr>
        <w:tc>
          <w:tcPr>
            <w:tcW w:w="1458" w:type="dxa"/>
          </w:tcPr>
          <w:p w14:paraId="133BC389" w14:textId="355103C8" w:rsidR="00A5411C" w:rsidRPr="00C05010" w:rsidDel="00EB4428" w:rsidRDefault="00A5411C" w:rsidP="00311924">
            <w:pPr>
              <w:jc w:val="both"/>
              <w:rPr>
                <w:del w:id="122" w:author="Lynne Ledgard" w:date="2021-10-15T10:07:00Z"/>
                <w:rFonts w:asciiTheme="minorHAnsi" w:hAnsiTheme="minorHAnsi" w:cstheme="minorHAnsi"/>
                <w:sz w:val="24"/>
              </w:rPr>
            </w:pPr>
            <w:del w:id="123" w:author="Lynne Ledgard" w:date="2021-10-15T10:07:00Z">
              <w:r w:rsidRPr="00C05010" w:rsidDel="00EB4428">
                <w:rPr>
                  <w:rFonts w:asciiTheme="minorHAnsi" w:hAnsiTheme="minorHAnsi" w:cstheme="minorHAnsi"/>
                  <w:sz w:val="24"/>
                </w:rPr>
                <w:delText>4</w:delText>
              </w:r>
            </w:del>
          </w:p>
        </w:tc>
        <w:tc>
          <w:tcPr>
            <w:tcW w:w="3499" w:type="dxa"/>
          </w:tcPr>
          <w:p w14:paraId="76C9092D" w14:textId="000ADE8F" w:rsidR="00A5411C" w:rsidRPr="00C05010" w:rsidDel="00EB4428" w:rsidRDefault="00A5411C" w:rsidP="00311924">
            <w:pPr>
              <w:jc w:val="both"/>
              <w:rPr>
                <w:del w:id="124" w:author="Lynne Ledgard" w:date="2021-10-15T10:07:00Z"/>
                <w:rFonts w:asciiTheme="minorHAnsi" w:hAnsiTheme="minorHAnsi" w:cstheme="minorHAnsi"/>
                <w:sz w:val="24"/>
              </w:rPr>
            </w:pPr>
          </w:p>
        </w:tc>
        <w:tc>
          <w:tcPr>
            <w:tcW w:w="4619" w:type="dxa"/>
          </w:tcPr>
          <w:p w14:paraId="1971FC36" w14:textId="3C08D1B1" w:rsidR="00A5411C" w:rsidRPr="00C05010" w:rsidDel="00EB4428" w:rsidRDefault="00A5411C" w:rsidP="00311924">
            <w:pPr>
              <w:jc w:val="both"/>
              <w:rPr>
                <w:del w:id="125" w:author="Lynne Ledgard" w:date="2021-10-15T10:07:00Z"/>
                <w:rFonts w:asciiTheme="minorHAnsi" w:hAnsiTheme="minorHAnsi" w:cstheme="minorHAnsi"/>
                <w:sz w:val="24"/>
              </w:rPr>
            </w:pPr>
          </w:p>
        </w:tc>
      </w:tr>
      <w:tr w:rsidR="00A5411C" w:rsidRPr="00C05010" w:rsidDel="00EB4428" w14:paraId="2CD60514" w14:textId="36CC0449" w:rsidTr="00A5411C">
        <w:trPr>
          <w:cantSplit/>
          <w:del w:id="126" w:author="Lynne Ledgard" w:date="2021-10-15T10:07:00Z"/>
        </w:trPr>
        <w:tc>
          <w:tcPr>
            <w:tcW w:w="1458" w:type="dxa"/>
          </w:tcPr>
          <w:p w14:paraId="2D39C62B" w14:textId="1EDF5CF9" w:rsidR="00A5411C" w:rsidRPr="00C05010" w:rsidDel="00EB4428" w:rsidRDefault="00A5411C" w:rsidP="00311924">
            <w:pPr>
              <w:jc w:val="both"/>
              <w:rPr>
                <w:del w:id="127" w:author="Lynne Ledgard" w:date="2021-10-15T10:07:00Z"/>
                <w:rFonts w:asciiTheme="minorHAnsi" w:hAnsiTheme="minorHAnsi" w:cstheme="minorHAnsi"/>
                <w:sz w:val="24"/>
              </w:rPr>
            </w:pPr>
            <w:del w:id="128" w:author="Lynne Ledgard" w:date="2021-10-15T10:07:00Z">
              <w:r w:rsidRPr="00C05010" w:rsidDel="00EB4428">
                <w:rPr>
                  <w:rFonts w:asciiTheme="minorHAnsi" w:hAnsiTheme="minorHAnsi" w:cstheme="minorHAnsi"/>
                  <w:sz w:val="24"/>
                </w:rPr>
                <w:delText>5</w:delText>
              </w:r>
            </w:del>
          </w:p>
        </w:tc>
        <w:tc>
          <w:tcPr>
            <w:tcW w:w="3499" w:type="dxa"/>
          </w:tcPr>
          <w:p w14:paraId="1C742B60" w14:textId="79FE8356" w:rsidR="00A5411C" w:rsidRPr="00C05010" w:rsidDel="00EB4428" w:rsidRDefault="00A5411C" w:rsidP="00311924">
            <w:pPr>
              <w:jc w:val="both"/>
              <w:rPr>
                <w:del w:id="129" w:author="Lynne Ledgard" w:date="2021-10-15T10:07:00Z"/>
                <w:rFonts w:asciiTheme="minorHAnsi" w:hAnsiTheme="minorHAnsi" w:cstheme="minorHAnsi"/>
                <w:sz w:val="24"/>
              </w:rPr>
            </w:pPr>
          </w:p>
        </w:tc>
        <w:tc>
          <w:tcPr>
            <w:tcW w:w="4619" w:type="dxa"/>
          </w:tcPr>
          <w:p w14:paraId="2FB0CDDB" w14:textId="34017400" w:rsidR="00A5411C" w:rsidRPr="00C05010" w:rsidDel="00EB4428" w:rsidRDefault="00A5411C" w:rsidP="00311924">
            <w:pPr>
              <w:jc w:val="both"/>
              <w:rPr>
                <w:del w:id="130" w:author="Lynne Ledgard" w:date="2021-10-15T10:07:00Z"/>
                <w:rFonts w:asciiTheme="minorHAnsi" w:hAnsiTheme="minorHAnsi" w:cstheme="minorHAnsi"/>
                <w:sz w:val="24"/>
              </w:rPr>
            </w:pPr>
          </w:p>
        </w:tc>
      </w:tr>
    </w:tbl>
    <w:p w14:paraId="67BEA767" w14:textId="4BCD27A8" w:rsidR="00A5411C" w:rsidRPr="00C05010" w:rsidDel="00EB4428" w:rsidRDefault="00A5411C">
      <w:pPr>
        <w:rPr>
          <w:del w:id="131" w:author="Lynne Ledgard" w:date="2021-10-15T10:07:00Z"/>
          <w:rFonts w:asciiTheme="minorHAnsi" w:hAnsiTheme="minorHAnsi" w:cstheme="minorHAnsi"/>
          <w:color w:val="231F20"/>
          <w:sz w:val="24"/>
          <w:szCs w:val="24"/>
          <w:lang w:eastAsia="en-GB"/>
        </w:rPr>
      </w:pPr>
    </w:p>
    <w:p w14:paraId="162449EB" w14:textId="2E511A3D" w:rsidR="00A5411C" w:rsidRPr="00C05010" w:rsidDel="00EB4428" w:rsidRDefault="00A5411C">
      <w:pPr>
        <w:rPr>
          <w:del w:id="132" w:author="Lynne Ledgard" w:date="2021-10-15T10:07:00Z"/>
          <w:rFonts w:asciiTheme="minorHAnsi" w:hAnsiTheme="minorHAnsi" w:cstheme="minorHAnsi"/>
          <w:color w:val="231F20"/>
          <w:sz w:val="24"/>
          <w:szCs w:val="24"/>
          <w:lang w:eastAsia="en-GB"/>
        </w:rPr>
      </w:pPr>
      <w:del w:id="133" w:author="Lynne Ledgard" w:date="2021-10-15T10:07:00Z">
        <w:r w:rsidRPr="00C05010" w:rsidDel="00EB4428">
          <w:rPr>
            <w:rFonts w:asciiTheme="minorHAnsi" w:hAnsiTheme="minorHAnsi" w:cstheme="minorHAnsi"/>
            <w:color w:val="231F20"/>
            <w:sz w:val="24"/>
            <w:szCs w:val="24"/>
            <w:lang w:eastAsia="en-GB"/>
          </w:rPr>
          <w:br w:type="page"/>
        </w:r>
      </w:del>
    </w:p>
    <w:p w14:paraId="1467D820" w14:textId="5741226E" w:rsidR="00876D77" w:rsidRPr="00EB4428" w:rsidDel="00A25181" w:rsidRDefault="00876D77" w:rsidP="001D0A31">
      <w:pPr>
        <w:widowControl w:val="0"/>
        <w:pBdr>
          <w:top w:val="single" w:sz="4" w:space="1" w:color="auto"/>
          <w:left w:val="single" w:sz="4" w:space="4" w:color="auto"/>
          <w:bottom w:val="single" w:sz="4" w:space="1" w:color="auto"/>
          <w:right w:val="single" w:sz="4" w:space="4" w:color="auto"/>
        </w:pBdr>
        <w:shd w:val="clear" w:color="auto" w:fill="E0E0E0"/>
        <w:overflowPunct w:val="0"/>
        <w:autoSpaceDE w:val="0"/>
        <w:autoSpaceDN w:val="0"/>
        <w:adjustRightInd w:val="0"/>
        <w:jc w:val="center"/>
        <w:textAlignment w:val="baseline"/>
        <w:rPr>
          <w:del w:id="134" w:author="Green Lane Assistant Head" w:date="2022-10-17T13:54:00Z"/>
          <w:rFonts w:ascii="Arial" w:hAnsi="Arial" w:cs="Arial"/>
          <w:b/>
          <w:sz w:val="22"/>
          <w:szCs w:val="22"/>
          <w:rPrChange w:id="135" w:author="Lynne Ledgard" w:date="2021-10-15T10:09:00Z">
            <w:rPr>
              <w:del w:id="136" w:author="Green Lane Assistant Head" w:date="2022-10-17T13:54:00Z"/>
              <w:rFonts w:asciiTheme="minorHAnsi" w:hAnsiTheme="minorHAnsi" w:cstheme="minorHAnsi"/>
              <w:b/>
              <w:sz w:val="24"/>
              <w:szCs w:val="24"/>
            </w:rPr>
          </w:rPrChange>
        </w:rPr>
      </w:pPr>
      <w:del w:id="137" w:author="Green Lane Assistant Head" w:date="2022-10-17T13:54:00Z">
        <w:r w:rsidRPr="00EB4428" w:rsidDel="00A25181">
          <w:rPr>
            <w:rFonts w:ascii="Arial" w:hAnsi="Arial" w:cs="Arial"/>
            <w:color w:val="231F20"/>
            <w:sz w:val="22"/>
            <w:szCs w:val="22"/>
            <w:lang w:eastAsia="en-GB"/>
            <w:rPrChange w:id="138" w:author="Lynne Ledgard" w:date="2021-10-15T10:09:00Z">
              <w:rPr>
                <w:rFonts w:asciiTheme="minorHAnsi" w:hAnsiTheme="minorHAnsi" w:cstheme="minorHAnsi"/>
                <w:color w:val="231F20"/>
                <w:sz w:val="24"/>
                <w:szCs w:val="24"/>
                <w:lang w:eastAsia="en-GB"/>
              </w:rPr>
            </w:rPrChange>
          </w:rPr>
          <w:br/>
        </w:r>
        <w:r w:rsidRPr="00EB4428" w:rsidDel="00A25181">
          <w:rPr>
            <w:rFonts w:ascii="Arial" w:hAnsi="Arial" w:cs="Arial"/>
            <w:b/>
            <w:sz w:val="24"/>
            <w:szCs w:val="24"/>
            <w:rPrChange w:id="139" w:author="Lynne Ledgard" w:date="2021-10-15T10:10:00Z">
              <w:rPr>
                <w:rFonts w:asciiTheme="minorHAnsi" w:hAnsiTheme="minorHAnsi" w:cstheme="minorHAnsi"/>
                <w:b/>
                <w:sz w:val="24"/>
                <w:szCs w:val="24"/>
              </w:rPr>
            </w:rPrChange>
          </w:rPr>
          <w:delText>WHOLE SCHOOL PAY POLICY FOR 1</w:delText>
        </w:r>
        <w:r w:rsidR="00F07AA1" w:rsidRPr="00EB4428" w:rsidDel="00A25181">
          <w:rPr>
            <w:rFonts w:ascii="Arial" w:hAnsi="Arial" w:cs="Arial"/>
            <w:b/>
            <w:sz w:val="24"/>
            <w:szCs w:val="24"/>
            <w:rPrChange w:id="140" w:author="Lynne Ledgard" w:date="2021-10-15T10:10:00Z">
              <w:rPr>
                <w:rFonts w:asciiTheme="minorHAnsi" w:hAnsiTheme="minorHAnsi" w:cstheme="minorHAnsi"/>
                <w:b/>
                <w:sz w:val="24"/>
                <w:szCs w:val="24"/>
              </w:rPr>
            </w:rPrChange>
          </w:rPr>
          <w:delText xml:space="preserve"> SEPTEMBER 2020</w:delText>
        </w:r>
      </w:del>
      <w:ins w:id="141" w:author="Hopwood, Amanda" w:date="2021-08-12T09:39:00Z">
        <w:del w:id="142" w:author="Green Lane Assistant Head" w:date="2022-10-17T13:54:00Z">
          <w:r w:rsidR="008149E1" w:rsidRPr="00EB4428" w:rsidDel="00A25181">
            <w:rPr>
              <w:rFonts w:ascii="Arial" w:hAnsi="Arial" w:cs="Arial"/>
              <w:b/>
              <w:sz w:val="24"/>
              <w:szCs w:val="24"/>
              <w:rPrChange w:id="143" w:author="Lynne Ledgard" w:date="2021-10-15T10:10:00Z">
                <w:rPr>
                  <w:rFonts w:asciiTheme="minorHAnsi" w:hAnsiTheme="minorHAnsi" w:cstheme="minorHAnsi"/>
                  <w:b/>
                  <w:sz w:val="24"/>
                  <w:szCs w:val="24"/>
                </w:rPr>
              </w:rPrChange>
            </w:rPr>
            <w:delText>1</w:delText>
          </w:r>
        </w:del>
      </w:ins>
      <w:del w:id="144" w:author="Green Lane Assistant Head" w:date="2022-10-17T13:54:00Z">
        <w:r w:rsidRPr="00EB4428" w:rsidDel="00A25181">
          <w:rPr>
            <w:rFonts w:ascii="Arial" w:hAnsi="Arial" w:cs="Arial"/>
            <w:b/>
            <w:sz w:val="24"/>
            <w:szCs w:val="24"/>
            <w:rPrChange w:id="145" w:author="Lynne Ledgard" w:date="2021-10-15T10:10:00Z">
              <w:rPr>
                <w:rFonts w:asciiTheme="minorHAnsi" w:hAnsiTheme="minorHAnsi" w:cstheme="minorHAnsi"/>
                <w:b/>
                <w:sz w:val="24"/>
                <w:szCs w:val="24"/>
              </w:rPr>
            </w:rPrChange>
          </w:rPr>
          <w:delText xml:space="preserve"> TO </w:delText>
        </w:r>
        <w:r w:rsidRPr="00EB4428" w:rsidDel="00A25181">
          <w:rPr>
            <w:rFonts w:ascii="Arial" w:hAnsi="Arial" w:cs="Arial"/>
            <w:b/>
            <w:sz w:val="24"/>
            <w:szCs w:val="24"/>
            <w:rPrChange w:id="146" w:author="Lynne Ledgard" w:date="2021-10-15T10:10:00Z">
              <w:rPr>
                <w:rFonts w:asciiTheme="minorHAnsi" w:hAnsiTheme="minorHAnsi" w:cstheme="minorHAnsi"/>
                <w:b/>
                <w:sz w:val="24"/>
                <w:szCs w:val="24"/>
              </w:rPr>
            </w:rPrChange>
          </w:rPr>
          <w:br/>
          <w:delText>31 AUGUST 20</w:delText>
        </w:r>
        <w:r w:rsidR="00F07AA1" w:rsidRPr="00EB4428" w:rsidDel="00A25181">
          <w:rPr>
            <w:rFonts w:ascii="Arial" w:hAnsi="Arial" w:cs="Arial"/>
            <w:b/>
            <w:sz w:val="24"/>
            <w:szCs w:val="24"/>
            <w:rPrChange w:id="147" w:author="Lynne Ledgard" w:date="2021-10-15T10:10:00Z">
              <w:rPr>
                <w:rFonts w:asciiTheme="minorHAnsi" w:hAnsiTheme="minorHAnsi" w:cstheme="minorHAnsi"/>
                <w:b/>
                <w:sz w:val="24"/>
                <w:szCs w:val="24"/>
              </w:rPr>
            </w:rPrChange>
          </w:rPr>
          <w:delText>21</w:delText>
        </w:r>
      </w:del>
      <w:ins w:id="148" w:author="Hopwood, Amanda" w:date="2021-08-12T09:39:00Z">
        <w:del w:id="149" w:author="Green Lane Assistant Head" w:date="2022-10-17T13:54:00Z">
          <w:r w:rsidR="008149E1" w:rsidRPr="00EB4428" w:rsidDel="00A25181">
            <w:rPr>
              <w:rFonts w:ascii="Arial" w:hAnsi="Arial" w:cs="Arial"/>
              <w:b/>
              <w:sz w:val="24"/>
              <w:szCs w:val="24"/>
              <w:rPrChange w:id="150" w:author="Lynne Ledgard" w:date="2021-10-15T10:10:00Z">
                <w:rPr>
                  <w:rFonts w:asciiTheme="minorHAnsi" w:hAnsiTheme="minorHAnsi" w:cstheme="minorHAnsi"/>
                  <w:b/>
                  <w:sz w:val="24"/>
                  <w:szCs w:val="24"/>
                </w:rPr>
              </w:rPrChange>
            </w:rPr>
            <w:delText>2</w:delText>
          </w:r>
        </w:del>
      </w:ins>
    </w:p>
    <w:p w14:paraId="6EDAF201" w14:textId="78D2A934" w:rsidR="00876D77" w:rsidRPr="00EB4428" w:rsidDel="00A25181" w:rsidRDefault="00876D77" w:rsidP="001D0A31">
      <w:pPr>
        <w:autoSpaceDE w:val="0"/>
        <w:autoSpaceDN w:val="0"/>
        <w:adjustRightInd w:val="0"/>
        <w:jc w:val="both"/>
        <w:rPr>
          <w:del w:id="151" w:author="Green Lane Assistant Head" w:date="2022-10-17T13:54:00Z"/>
          <w:rFonts w:ascii="Arial" w:hAnsi="Arial" w:cs="Arial"/>
          <w:i/>
          <w:iCs/>
          <w:color w:val="231F20"/>
          <w:sz w:val="22"/>
          <w:szCs w:val="22"/>
          <w:lang w:eastAsia="en-GB"/>
          <w:rPrChange w:id="152" w:author="Lynne Ledgard" w:date="2021-10-15T10:09:00Z">
            <w:rPr>
              <w:del w:id="153" w:author="Green Lane Assistant Head" w:date="2022-10-17T13:54:00Z"/>
              <w:rFonts w:asciiTheme="minorHAnsi" w:hAnsiTheme="minorHAnsi" w:cstheme="minorHAnsi"/>
              <w:i/>
              <w:iCs/>
              <w:color w:val="231F20"/>
              <w:sz w:val="24"/>
              <w:szCs w:val="24"/>
              <w:lang w:eastAsia="en-GB"/>
            </w:rPr>
          </w:rPrChange>
        </w:rPr>
      </w:pPr>
    </w:p>
    <w:p w14:paraId="6082FAE9" w14:textId="01C9879B" w:rsidR="00876D77" w:rsidRPr="00EB4428" w:rsidDel="00A25181" w:rsidRDefault="00876D77" w:rsidP="001B16E6">
      <w:pPr>
        <w:pStyle w:val="Default"/>
        <w:rPr>
          <w:del w:id="154" w:author="Green Lane Assistant Head" w:date="2022-10-17T13:54:00Z"/>
          <w:color w:val="auto"/>
          <w:rPrChange w:id="155" w:author="Lynne Ledgard" w:date="2021-10-15T10:10:00Z">
            <w:rPr>
              <w:del w:id="156" w:author="Green Lane Assistant Head" w:date="2022-10-17T13:54:00Z"/>
              <w:rFonts w:asciiTheme="minorHAnsi" w:hAnsiTheme="minorHAnsi" w:cstheme="minorHAnsi"/>
              <w:color w:val="auto"/>
            </w:rPr>
          </w:rPrChange>
        </w:rPr>
      </w:pPr>
      <w:del w:id="157" w:author="Green Lane Assistant Head" w:date="2022-10-17T13:54:00Z">
        <w:r w:rsidRPr="00EB4428" w:rsidDel="00A25181">
          <w:rPr>
            <w:rPrChange w:id="158" w:author="Lynne Ledgard" w:date="2021-10-15T10:10:00Z">
              <w:rPr>
                <w:rFonts w:asciiTheme="minorHAnsi" w:hAnsiTheme="minorHAnsi" w:cstheme="minorHAnsi"/>
              </w:rPr>
            </w:rPrChange>
          </w:rPr>
          <w:delText xml:space="preserve">The governing body of __________________________________ School adopted this policy on________________________ </w:delText>
        </w:r>
      </w:del>
    </w:p>
    <w:p w14:paraId="1BE0A1E0" w14:textId="2B640081" w:rsidR="00876D77" w:rsidRPr="00EB4428" w:rsidDel="00A25181" w:rsidRDefault="00876D77" w:rsidP="001D0A31">
      <w:pPr>
        <w:autoSpaceDE w:val="0"/>
        <w:autoSpaceDN w:val="0"/>
        <w:adjustRightInd w:val="0"/>
        <w:jc w:val="both"/>
        <w:rPr>
          <w:del w:id="159" w:author="Green Lane Assistant Head" w:date="2022-10-17T13:54:00Z"/>
          <w:rFonts w:ascii="Arial" w:hAnsi="Arial" w:cs="Arial"/>
          <w:i/>
          <w:iCs/>
          <w:color w:val="231F20"/>
          <w:sz w:val="24"/>
          <w:szCs w:val="24"/>
          <w:lang w:eastAsia="en-GB"/>
          <w:rPrChange w:id="160" w:author="Lynne Ledgard" w:date="2021-10-15T10:10:00Z">
            <w:rPr>
              <w:del w:id="161" w:author="Green Lane Assistant Head" w:date="2022-10-17T13:54:00Z"/>
              <w:rFonts w:asciiTheme="minorHAnsi" w:hAnsiTheme="minorHAnsi" w:cstheme="minorHAnsi"/>
              <w:i/>
              <w:iCs/>
              <w:color w:val="231F20"/>
              <w:sz w:val="24"/>
              <w:szCs w:val="24"/>
              <w:lang w:eastAsia="en-GB"/>
            </w:rPr>
          </w:rPrChange>
        </w:rPr>
      </w:pPr>
    </w:p>
    <w:p w14:paraId="13AED110" w14:textId="1F4AF96F" w:rsidR="00876D77" w:rsidRPr="00EB4428"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162" w:author="Green Lane Assistant Head" w:date="2022-10-17T13:54:00Z"/>
          <w:rFonts w:ascii="Arial" w:hAnsi="Arial" w:cs="Arial"/>
          <w:b/>
          <w:sz w:val="24"/>
          <w:szCs w:val="24"/>
          <w:rPrChange w:id="163" w:author="Lynne Ledgard" w:date="2021-10-15T10:10:00Z">
            <w:rPr>
              <w:del w:id="164" w:author="Green Lane Assistant Head" w:date="2022-10-17T13:54:00Z"/>
              <w:rFonts w:asciiTheme="minorHAnsi" w:hAnsiTheme="minorHAnsi" w:cstheme="minorHAnsi"/>
              <w:b/>
              <w:sz w:val="24"/>
              <w:szCs w:val="24"/>
            </w:rPr>
          </w:rPrChange>
        </w:rPr>
        <w:pPrChange w:id="165" w:author="Lynne Ledgard" w:date="2021-10-15T10:12: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166" w:author="Green Lane Assistant Head" w:date="2022-10-17T13:54:00Z">
        <w:r w:rsidRPr="00EB4428" w:rsidDel="00A25181">
          <w:rPr>
            <w:rFonts w:ascii="Arial" w:hAnsi="Arial" w:cs="Arial"/>
            <w:b/>
            <w:sz w:val="24"/>
            <w:szCs w:val="24"/>
            <w:rPrChange w:id="167" w:author="Lynne Ledgard" w:date="2021-10-15T10:10:00Z">
              <w:rPr>
                <w:rFonts w:asciiTheme="minorHAnsi" w:hAnsiTheme="minorHAnsi" w:cstheme="minorHAnsi"/>
                <w:b/>
                <w:sz w:val="24"/>
                <w:szCs w:val="24"/>
              </w:rPr>
            </w:rPrChange>
          </w:rPr>
          <w:delText>BASIC PRINCIPLES</w:delText>
        </w:r>
      </w:del>
    </w:p>
    <w:p w14:paraId="34971F9D" w14:textId="1A4FDCB6" w:rsidR="00876D77" w:rsidRPr="00EB4428" w:rsidDel="00A25181" w:rsidRDefault="00876D77" w:rsidP="001D0A31">
      <w:pPr>
        <w:widowControl w:val="0"/>
        <w:overflowPunct w:val="0"/>
        <w:autoSpaceDE w:val="0"/>
        <w:autoSpaceDN w:val="0"/>
        <w:adjustRightInd w:val="0"/>
        <w:jc w:val="both"/>
        <w:textAlignment w:val="baseline"/>
        <w:outlineLvl w:val="0"/>
        <w:rPr>
          <w:del w:id="168" w:author="Green Lane Assistant Head" w:date="2022-10-17T13:54:00Z"/>
          <w:rFonts w:ascii="Arial" w:hAnsi="Arial" w:cs="Arial"/>
          <w:b/>
          <w:sz w:val="22"/>
          <w:szCs w:val="22"/>
          <w:rPrChange w:id="169" w:author="Lynne Ledgard" w:date="2021-10-15T10:09:00Z">
            <w:rPr>
              <w:del w:id="170" w:author="Green Lane Assistant Head" w:date="2022-10-17T13:54:00Z"/>
              <w:rFonts w:asciiTheme="minorHAnsi" w:hAnsiTheme="minorHAnsi" w:cstheme="minorHAnsi"/>
              <w:b/>
              <w:sz w:val="24"/>
              <w:szCs w:val="24"/>
            </w:rPr>
          </w:rPrChange>
        </w:rPr>
      </w:pPr>
    </w:p>
    <w:p w14:paraId="24A4AAD8" w14:textId="5E5A6C40"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171" w:author="Green Lane Assistant Head" w:date="2022-10-17T13:54:00Z"/>
          <w:rFonts w:ascii="Arial" w:hAnsi="Arial" w:cs="Arial"/>
          <w:sz w:val="22"/>
          <w:szCs w:val="22"/>
          <w:rPrChange w:id="172" w:author="Lynne Ledgard" w:date="2021-10-15T10:09:00Z">
            <w:rPr>
              <w:del w:id="173" w:author="Green Lane Assistant Head" w:date="2022-10-17T13:54:00Z"/>
              <w:rFonts w:asciiTheme="minorHAnsi" w:hAnsiTheme="minorHAnsi" w:cstheme="minorHAnsi"/>
              <w:sz w:val="24"/>
              <w:szCs w:val="24"/>
            </w:rPr>
          </w:rPrChange>
        </w:rPr>
      </w:pPr>
      <w:del w:id="174" w:author="Green Lane Assistant Head" w:date="2022-10-17T13:54:00Z">
        <w:r w:rsidRPr="00EB4428" w:rsidDel="00A25181">
          <w:rPr>
            <w:rFonts w:ascii="Arial" w:hAnsi="Arial" w:cs="Arial"/>
            <w:sz w:val="22"/>
            <w:szCs w:val="22"/>
            <w:rPrChange w:id="175" w:author="Lynne Ledgard" w:date="2021-10-15T10:09:00Z">
              <w:rPr>
                <w:rFonts w:asciiTheme="minorHAnsi" w:hAnsiTheme="minorHAnsi" w:cstheme="minorHAnsi"/>
                <w:sz w:val="24"/>
                <w:szCs w:val="24"/>
              </w:rPr>
            </w:rPrChange>
          </w:rPr>
          <w:delText>The governing body will act with integrity, confidentiality, objectivity and honesty in the best interests of the school; will be open about decisions made and actions taken, and will be prepared to explain decision and actions to interested persons.  Its procedures for determining pay will be consistent with the principles of public life, objectivity, openness and accountability.</w:delText>
        </w:r>
      </w:del>
    </w:p>
    <w:p w14:paraId="5C3AEE05" w14:textId="4DF7B76E" w:rsidR="00876D77" w:rsidRPr="00EB4428" w:rsidDel="00A25181" w:rsidRDefault="00876D77" w:rsidP="001D0A31">
      <w:pPr>
        <w:widowControl w:val="0"/>
        <w:overflowPunct w:val="0"/>
        <w:autoSpaceDE w:val="0"/>
        <w:autoSpaceDN w:val="0"/>
        <w:adjustRightInd w:val="0"/>
        <w:jc w:val="both"/>
        <w:textAlignment w:val="baseline"/>
        <w:rPr>
          <w:del w:id="176" w:author="Green Lane Assistant Head" w:date="2022-10-17T13:54:00Z"/>
          <w:rFonts w:ascii="Arial" w:hAnsi="Arial" w:cs="Arial"/>
          <w:sz w:val="22"/>
          <w:szCs w:val="22"/>
          <w:rPrChange w:id="177" w:author="Lynne Ledgard" w:date="2021-10-15T10:09:00Z">
            <w:rPr>
              <w:del w:id="178" w:author="Green Lane Assistant Head" w:date="2022-10-17T13:54:00Z"/>
              <w:rFonts w:asciiTheme="minorHAnsi" w:hAnsiTheme="minorHAnsi" w:cstheme="minorHAnsi"/>
              <w:sz w:val="24"/>
              <w:szCs w:val="24"/>
            </w:rPr>
          </w:rPrChange>
        </w:rPr>
      </w:pPr>
    </w:p>
    <w:p w14:paraId="5BCA0F94" w14:textId="6055D108"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179" w:author="Green Lane Assistant Head" w:date="2022-10-17T13:54:00Z"/>
          <w:rFonts w:ascii="Arial" w:hAnsi="Arial" w:cs="Arial"/>
          <w:sz w:val="22"/>
          <w:szCs w:val="22"/>
          <w:rPrChange w:id="180" w:author="Lynne Ledgard" w:date="2021-10-15T10:09:00Z">
            <w:rPr>
              <w:del w:id="181" w:author="Green Lane Assistant Head" w:date="2022-10-17T13:54:00Z"/>
              <w:rFonts w:asciiTheme="minorHAnsi" w:hAnsiTheme="minorHAnsi" w:cstheme="minorHAnsi"/>
              <w:sz w:val="24"/>
              <w:szCs w:val="24"/>
            </w:rPr>
          </w:rPrChange>
        </w:rPr>
      </w:pPr>
      <w:del w:id="182" w:author="Green Lane Assistant Head" w:date="2022-10-17T13:54:00Z">
        <w:r w:rsidRPr="00EB4428" w:rsidDel="00A25181">
          <w:rPr>
            <w:rFonts w:ascii="Arial" w:hAnsi="Arial" w:cs="Arial"/>
            <w:sz w:val="22"/>
            <w:szCs w:val="22"/>
            <w:rPrChange w:id="183" w:author="Lynne Ledgard" w:date="2021-10-15T10:09:00Z">
              <w:rPr>
                <w:rFonts w:asciiTheme="minorHAnsi" w:hAnsiTheme="minorHAnsi" w:cstheme="minorHAnsi"/>
                <w:sz w:val="24"/>
                <w:szCs w:val="24"/>
              </w:rPr>
            </w:rPrChange>
          </w:rPr>
          <w:delText>The governing body will ensure that its processes are open, transparent and fair.  All decisions will be objectively justified.  The governing body will comply with the relevant equalities legislation:</w:delText>
        </w:r>
      </w:del>
    </w:p>
    <w:p w14:paraId="71C491D4" w14:textId="728BE820" w:rsidR="00876D77" w:rsidRPr="00EB4428" w:rsidDel="00A25181" w:rsidRDefault="00876D77" w:rsidP="001D0A31">
      <w:pPr>
        <w:widowControl w:val="0"/>
        <w:overflowPunct w:val="0"/>
        <w:autoSpaceDE w:val="0"/>
        <w:autoSpaceDN w:val="0"/>
        <w:adjustRightInd w:val="0"/>
        <w:jc w:val="both"/>
        <w:textAlignment w:val="baseline"/>
        <w:rPr>
          <w:del w:id="184" w:author="Green Lane Assistant Head" w:date="2022-10-17T13:54:00Z"/>
          <w:rFonts w:ascii="Arial" w:hAnsi="Arial" w:cs="Arial"/>
          <w:sz w:val="22"/>
          <w:szCs w:val="22"/>
          <w:rPrChange w:id="185" w:author="Lynne Ledgard" w:date="2021-10-15T10:09:00Z">
            <w:rPr>
              <w:del w:id="186" w:author="Green Lane Assistant Head" w:date="2022-10-17T13:54:00Z"/>
              <w:rFonts w:asciiTheme="minorHAnsi" w:hAnsiTheme="minorHAnsi" w:cstheme="minorHAnsi"/>
              <w:sz w:val="24"/>
              <w:szCs w:val="24"/>
            </w:rPr>
          </w:rPrChange>
        </w:rPr>
      </w:pPr>
      <w:del w:id="187" w:author="Green Lane Assistant Head" w:date="2022-10-17T13:54:00Z">
        <w:r w:rsidRPr="00EB4428" w:rsidDel="00A25181">
          <w:rPr>
            <w:rFonts w:ascii="Arial" w:hAnsi="Arial" w:cs="Arial"/>
            <w:sz w:val="22"/>
            <w:szCs w:val="22"/>
            <w:rPrChange w:id="188" w:author="Lynne Ledgard" w:date="2021-10-15T10:09:00Z">
              <w:rPr>
                <w:rFonts w:asciiTheme="minorHAnsi" w:hAnsiTheme="minorHAnsi" w:cstheme="minorHAnsi"/>
                <w:sz w:val="24"/>
                <w:szCs w:val="24"/>
              </w:rPr>
            </w:rPrChange>
          </w:rPr>
          <w:delText xml:space="preserve"> </w:delText>
        </w:r>
      </w:del>
    </w:p>
    <w:p w14:paraId="1D1B75E4" w14:textId="65375129" w:rsidR="00876D77" w:rsidRPr="00EB4428" w:rsidDel="00A25181" w:rsidRDefault="00876D77" w:rsidP="001B16E6">
      <w:pPr>
        <w:pStyle w:val="ListParagraph"/>
        <w:widowControl w:val="0"/>
        <w:numPr>
          <w:ilvl w:val="0"/>
          <w:numId w:val="12"/>
        </w:numPr>
        <w:overflowPunct w:val="0"/>
        <w:autoSpaceDE w:val="0"/>
        <w:autoSpaceDN w:val="0"/>
        <w:adjustRightInd w:val="0"/>
        <w:jc w:val="both"/>
        <w:textAlignment w:val="baseline"/>
        <w:rPr>
          <w:del w:id="189" w:author="Green Lane Assistant Head" w:date="2022-10-17T13:54:00Z"/>
          <w:rFonts w:ascii="Arial" w:hAnsi="Arial" w:cs="Arial"/>
          <w:color w:val="000000"/>
          <w:sz w:val="22"/>
          <w:szCs w:val="22"/>
          <w:rPrChange w:id="190" w:author="Lynne Ledgard" w:date="2021-10-15T10:09:00Z">
            <w:rPr>
              <w:del w:id="191" w:author="Green Lane Assistant Head" w:date="2022-10-17T13:54:00Z"/>
              <w:rFonts w:asciiTheme="minorHAnsi" w:hAnsiTheme="minorHAnsi" w:cstheme="minorHAnsi"/>
              <w:color w:val="000000"/>
              <w:sz w:val="24"/>
              <w:szCs w:val="24"/>
            </w:rPr>
          </w:rPrChange>
        </w:rPr>
      </w:pPr>
      <w:del w:id="192" w:author="Green Lane Assistant Head" w:date="2022-10-17T13:54:00Z">
        <w:r w:rsidRPr="00EB4428" w:rsidDel="00A25181">
          <w:rPr>
            <w:rFonts w:ascii="Arial" w:hAnsi="Arial" w:cs="Arial"/>
            <w:color w:val="000000"/>
            <w:sz w:val="22"/>
            <w:szCs w:val="22"/>
            <w:rPrChange w:id="193" w:author="Lynne Ledgard" w:date="2021-10-15T10:09:00Z">
              <w:rPr>
                <w:rFonts w:asciiTheme="minorHAnsi" w:hAnsiTheme="minorHAnsi" w:cstheme="minorHAnsi"/>
                <w:color w:val="000000"/>
                <w:sz w:val="24"/>
                <w:szCs w:val="24"/>
              </w:rPr>
            </w:rPrChange>
          </w:rPr>
          <w:delText>Equality Act 2010</w:delText>
        </w:r>
      </w:del>
    </w:p>
    <w:p w14:paraId="418679AE" w14:textId="02A28A17" w:rsidR="00876D77" w:rsidRPr="00EB4428" w:rsidDel="00A25181" w:rsidRDefault="00876D77" w:rsidP="001B16E6">
      <w:pPr>
        <w:pStyle w:val="ListParagraph"/>
        <w:widowControl w:val="0"/>
        <w:numPr>
          <w:ilvl w:val="0"/>
          <w:numId w:val="12"/>
        </w:numPr>
        <w:overflowPunct w:val="0"/>
        <w:autoSpaceDE w:val="0"/>
        <w:autoSpaceDN w:val="0"/>
        <w:adjustRightInd w:val="0"/>
        <w:jc w:val="both"/>
        <w:textAlignment w:val="baseline"/>
        <w:rPr>
          <w:del w:id="194" w:author="Green Lane Assistant Head" w:date="2022-10-17T13:54:00Z"/>
          <w:rFonts w:ascii="Arial" w:hAnsi="Arial" w:cs="Arial"/>
          <w:color w:val="000000"/>
          <w:sz w:val="22"/>
          <w:szCs w:val="22"/>
          <w:rPrChange w:id="195" w:author="Lynne Ledgard" w:date="2021-10-15T10:09:00Z">
            <w:rPr>
              <w:del w:id="196" w:author="Green Lane Assistant Head" w:date="2022-10-17T13:54:00Z"/>
              <w:rFonts w:asciiTheme="minorHAnsi" w:hAnsiTheme="minorHAnsi" w:cstheme="minorHAnsi"/>
              <w:color w:val="000000"/>
              <w:sz w:val="24"/>
              <w:szCs w:val="24"/>
            </w:rPr>
          </w:rPrChange>
        </w:rPr>
      </w:pPr>
      <w:del w:id="197" w:author="Green Lane Assistant Head" w:date="2022-10-17T13:54:00Z">
        <w:r w:rsidRPr="00EB4428" w:rsidDel="00A25181">
          <w:rPr>
            <w:rFonts w:ascii="Arial" w:hAnsi="Arial" w:cs="Arial"/>
            <w:color w:val="000000"/>
            <w:sz w:val="22"/>
            <w:szCs w:val="22"/>
            <w:rPrChange w:id="198" w:author="Lynne Ledgard" w:date="2021-10-15T10:09:00Z">
              <w:rPr>
                <w:rFonts w:asciiTheme="minorHAnsi" w:hAnsiTheme="minorHAnsi" w:cstheme="minorHAnsi"/>
                <w:color w:val="000000"/>
                <w:sz w:val="24"/>
                <w:szCs w:val="24"/>
              </w:rPr>
            </w:rPrChange>
          </w:rPr>
          <w:delText>Employment Relations Act 1999</w:delText>
        </w:r>
      </w:del>
    </w:p>
    <w:p w14:paraId="5EF6D77C" w14:textId="5EC8F3E0" w:rsidR="00876D77" w:rsidRPr="00EB4428" w:rsidDel="00A25181" w:rsidRDefault="00876D77" w:rsidP="001B16E6">
      <w:pPr>
        <w:pStyle w:val="ListParagraph"/>
        <w:widowControl w:val="0"/>
        <w:numPr>
          <w:ilvl w:val="0"/>
          <w:numId w:val="12"/>
        </w:numPr>
        <w:overflowPunct w:val="0"/>
        <w:autoSpaceDE w:val="0"/>
        <w:autoSpaceDN w:val="0"/>
        <w:adjustRightInd w:val="0"/>
        <w:jc w:val="both"/>
        <w:textAlignment w:val="baseline"/>
        <w:rPr>
          <w:del w:id="199" w:author="Green Lane Assistant Head" w:date="2022-10-17T13:54:00Z"/>
          <w:rFonts w:ascii="Arial" w:hAnsi="Arial" w:cs="Arial"/>
          <w:color w:val="000000"/>
          <w:sz w:val="22"/>
          <w:szCs w:val="22"/>
          <w:rPrChange w:id="200" w:author="Lynne Ledgard" w:date="2021-10-15T10:09:00Z">
            <w:rPr>
              <w:del w:id="201" w:author="Green Lane Assistant Head" w:date="2022-10-17T13:54:00Z"/>
              <w:rFonts w:asciiTheme="minorHAnsi" w:hAnsiTheme="minorHAnsi" w:cstheme="minorHAnsi"/>
              <w:color w:val="000000"/>
              <w:sz w:val="24"/>
              <w:szCs w:val="24"/>
            </w:rPr>
          </w:rPrChange>
        </w:rPr>
      </w:pPr>
      <w:del w:id="202" w:author="Green Lane Assistant Head" w:date="2022-10-17T13:54:00Z">
        <w:r w:rsidRPr="00EB4428" w:rsidDel="00A25181">
          <w:rPr>
            <w:rFonts w:ascii="Arial" w:hAnsi="Arial" w:cs="Arial"/>
            <w:color w:val="000000"/>
            <w:sz w:val="22"/>
            <w:szCs w:val="22"/>
            <w:rPrChange w:id="203" w:author="Lynne Ledgard" w:date="2021-10-15T10:09:00Z">
              <w:rPr>
                <w:rFonts w:asciiTheme="minorHAnsi" w:hAnsiTheme="minorHAnsi" w:cstheme="minorHAnsi"/>
                <w:color w:val="000000"/>
                <w:sz w:val="24"/>
                <w:szCs w:val="24"/>
              </w:rPr>
            </w:rPrChange>
          </w:rPr>
          <w:delText>Employment Right Act 1996</w:delText>
        </w:r>
      </w:del>
    </w:p>
    <w:p w14:paraId="3EB590A1" w14:textId="77C762B0" w:rsidR="00876D77" w:rsidRPr="00EB4428" w:rsidDel="00A25181" w:rsidRDefault="00876D77" w:rsidP="001D0A31">
      <w:pPr>
        <w:pStyle w:val="ListParagraph"/>
        <w:widowControl w:val="0"/>
        <w:numPr>
          <w:ilvl w:val="0"/>
          <w:numId w:val="12"/>
        </w:numPr>
        <w:overflowPunct w:val="0"/>
        <w:autoSpaceDE w:val="0"/>
        <w:autoSpaceDN w:val="0"/>
        <w:adjustRightInd w:val="0"/>
        <w:jc w:val="both"/>
        <w:textAlignment w:val="baseline"/>
        <w:rPr>
          <w:del w:id="204" w:author="Green Lane Assistant Head" w:date="2022-10-17T13:54:00Z"/>
          <w:rFonts w:ascii="Arial" w:hAnsi="Arial" w:cs="Arial"/>
          <w:bCs/>
          <w:color w:val="231F20"/>
          <w:sz w:val="22"/>
          <w:szCs w:val="22"/>
          <w:lang w:eastAsia="en-GB"/>
          <w:rPrChange w:id="205" w:author="Lynne Ledgard" w:date="2021-10-15T10:09:00Z">
            <w:rPr>
              <w:del w:id="206" w:author="Green Lane Assistant Head" w:date="2022-10-17T13:54:00Z"/>
              <w:rFonts w:asciiTheme="minorHAnsi" w:hAnsiTheme="minorHAnsi" w:cstheme="minorHAnsi"/>
              <w:bCs/>
              <w:color w:val="231F20"/>
              <w:sz w:val="24"/>
              <w:szCs w:val="24"/>
              <w:lang w:eastAsia="en-GB"/>
            </w:rPr>
          </w:rPrChange>
        </w:rPr>
      </w:pPr>
      <w:del w:id="207" w:author="Green Lane Assistant Head" w:date="2022-10-17T13:54:00Z">
        <w:r w:rsidRPr="00EB4428" w:rsidDel="00A25181">
          <w:rPr>
            <w:rFonts w:ascii="Arial" w:hAnsi="Arial" w:cs="Arial"/>
            <w:color w:val="000000"/>
            <w:sz w:val="22"/>
            <w:szCs w:val="22"/>
            <w:rPrChange w:id="208" w:author="Lynne Ledgard" w:date="2021-10-15T10:09:00Z">
              <w:rPr>
                <w:rFonts w:asciiTheme="minorHAnsi" w:hAnsiTheme="minorHAnsi" w:cstheme="minorHAnsi"/>
                <w:color w:val="000000"/>
                <w:sz w:val="24"/>
                <w:szCs w:val="24"/>
              </w:rPr>
            </w:rPrChange>
          </w:rPr>
          <w:delText>The Part-time Workers (Prevention of Less Favourable Treatment) Regulations 2000</w:delText>
        </w:r>
      </w:del>
    </w:p>
    <w:p w14:paraId="567A4F7F" w14:textId="29B1D500" w:rsidR="00876D77" w:rsidRPr="00EB4428" w:rsidDel="00A25181" w:rsidRDefault="00876D77" w:rsidP="001D0A31">
      <w:pPr>
        <w:pStyle w:val="ListParagraph"/>
        <w:widowControl w:val="0"/>
        <w:numPr>
          <w:ilvl w:val="0"/>
          <w:numId w:val="12"/>
        </w:numPr>
        <w:overflowPunct w:val="0"/>
        <w:autoSpaceDE w:val="0"/>
        <w:autoSpaceDN w:val="0"/>
        <w:adjustRightInd w:val="0"/>
        <w:jc w:val="both"/>
        <w:textAlignment w:val="baseline"/>
        <w:rPr>
          <w:del w:id="209" w:author="Green Lane Assistant Head" w:date="2022-10-17T13:54:00Z"/>
          <w:rFonts w:ascii="Arial" w:hAnsi="Arial" w:cs="Arial"/>
          <w:bCs/>
          <w:color w:val="231F20"/>
          <w:sz w:val="22"/>
          <w:szCs w:val="22"/>
          <w:lang w:eastAsia="en-GB"/>
          <w:rPrChange w:id="210" w:author="Lynne Ledgard" w:date="2021-10-15T10:09:00Z">
            <w:rPr>
              <w:del w:id="211" w:author="Green Lane Assistant Head" w:date="2022-10-17T13:54:00Z"/>
              <w:rFonts w:asciiTheme="minorHAnsi" w:hAnsiTheme="minorHAnsi" w:cstheme="minorHAnsi"/>
              <w:bCs/>
              <w:color w:val="231F20"/>
              <w:sz w:val="24"/>
              <w:szCs w:val="24"/>
              <w:lang w:eastAsia="en-GB"/>
            </w:rPr>
          </w:rPrChange>
        </w:rPr>
      </w:pPr>
      <w:del w:id="212" w:author="Green Lane Assistant Head" w:date="2022-10-17T13:54:00Z">
        <w:r w:rsidRPr="00EB4428" w:rsidDel="00A25181">
          <w:rPr>
            <w:rFonts w:ascii="Arial" w:hAnsi="Arial" w:cs="Arial"/>
            <w:color w:val="000000"/>
            <w:sz w:val="22"/>
            <w:szCs w:val="22"/>
            <w:rPrChange w:id="213" w:author="Lynne Ledgard" w:date="2021-10-15T10:09:00Z">
              <w:rPr>
                <w:rFonts w:asciiTheme="minorHAnsi" w:hAnsiTheme="minorHAnsi" w:cstheme="minorHAnsi"/>
                <w:color w:val="000000"/>
                <w:sz w:val="24"/>
                <w:szCs w:val="24"/>
              </w:rPr>
            </w:rPrChange>
          </w:rPr>
          <w:delText>The Fixed-term Employees (Prevention of Less Favourable Treatment) Regulations 2002</w:delText>
        </w:r>
      </w:del>
    </w:p>
    <w:p w14:paraId="2D48A144" w14:textId="2C32F7E4" w:rsidR="00876D77" w:rsidRPr="00EB4428" w:rsidDel="00A25181" w:rsidRDefault="00876D77" w:rsidP="001D0A31">
      <w:pPr>
        <w:pStyle w:val="ListParagraph"/>
        <w:widowControl w:val="0"/>
        <w:numPr>
          <w:ilvl w:val="0"/>
          <w:numId w:val="12"/>
        </w:numPr>
        <w:overflowPunct w:val="0"/>
        <w:autoSpaceDE w:val="0"/>
        <w:autoSpaceDN w:val="0"/>
        <w:adjustRightInd w:val="0"/>
        <w:jc w:val="both"/>
        <w:textAlignment w:val="baseline"/>
        <w:rPr>
          <w:del w:id="214" w:author="Green Lane Assistant Head" w:date="2022-10-17T13:54:00Z"/>
          <w:rFonts w:ascii="Arial" w:hAnsi="Arial" w:cs="Arial"/>
          <w:bCs/>
          <w:color w:val="231F20"/>
          <w:sz w:val="22"/>
          <w:szCs w:val="22"/>
          <w:lang w:eastAsia="en-GB"/>
          <w:rPrChange w:id="215" w:author="Lynne Ledgard" w:date="2021-10-15T10:09:00Z">
            <w:rPr>
              <w:del w:id="216" w:author="Green Lane Assistant Head" w:date="2022-10-17T13:54:00Z"/>
              <w:rFonts w:asciiTheme="minorHAnsi" w:hAnsiTheme="minorHAnsi" w:cstheme="minorHAnsi"/>
              <w:bCs/>
              <w:color w:val="231F20"/>
              <w:sz w:val="24"/>
              <w:szCs w:val="24"/>
              <w:lang w:eastAsia="en-GB"/>
            </w:rPr>
          </w:rPrChange>
        </w:rPr>
      </w:pPr>
      <w:del w:id="217" w:author="Green Lane Assistant Head" w:date="2022-10-17T13:54:00Z">
        <w:r w:rsidRPr="00EB4428" w:rsidDel="00A25181">
          <w:rPr>
            <w:rFonts w:ascii="Arial" w:hAnsi="Arial" w:cs="Arial"/>
            <w:color w:val="000000"/>
            <w:sz w:val="22"/>
            <w:szCs w:val="22"/>
            <w:rPrChange w:id="218" w:author="Lynne Ledgard" w:date="2021-10-15T10:09:00Z">
              <w:rPr>
                <w:rFonts w:asciiTheme="minorHAnsi" w:hAnsiTheme="minorHAnsi" w:cstheme="minorHAnsi"/>
                <w:color w:val="000000"/>
                <w:sz w:val="24"/>
                <w:szCs w:val="24"/>
              </w:rPr>
            </w:rPrChange>
          </w:rPr>
          <w:delText>The Agency Workers Regulation 20</w:delText>
        </w:r>
      </w:del>
      <w:ins w:id="219" w:author="Hopwood, Amanda" w:date="2021-08-12T10:31:00Z">
        <w:del w:id="220" w:author="Green Lane Assistant Head" w:date="2022-10-17T13:54:00Z">
          <w:r w:rsidR="00F133B6" w:rsidRPr="00EB4428" w:rsidDel="00A25181">
            <w:rPr>
              <w:rFonts w:ascii="Arial" w:hAnsi="Arial" w:cs="Arial"/>
              <w:color w:val="000000"/>
              <w:sz w:val="22"/>
              <w:szCs w:val="22"/>
              <w:rPrChange w:id="221" w:author="Lynne Ledgard" w:date="2021-10-15T10:09:00Z">
                <w:rPr>
                  <w:rFonts w:asciiTheme="minorHAnsi" w:hAnsiTheme="minorHAnsi" w:cstheme="minorHAnsi"/>
                  <w:color w:val="000000"/>
                  <w:sz w:val="24"/>
                  <w:szCs w:val="24"/>
                </w:rPr>
              </w:rPrChange>
            </w:rPr>
            <w:delText>2</w:delText>
          </w:r>
        </w:del>
      </w:ins>
      <w:del w:id="222" w:author="Green Lane Assistant Head" w:date="2022-10-17T13:54:00Z">
        <w:r w:rsidRPr="00EB4428" w:rsidDel="00A25181">
          <w:rPr>
            <w:rFonts w:ascii="Arial" w:hAnsi="Arial" w:cs="Arial"/>
            <w:color w:val="000000"/>
            <w:sz w:val="22"/>
            <w:szCs w:val="22"/>
            <w:rPrChange w:id="223" w:author="Lynne Ledgard" w:date="2021-10-15T10:09:00Z">
              <w:rPr>
                <w:rFonts w:asciiTheme="minorHAnsi" w:hAnsiTheme="minorHAnsi" w:cstheme="minorHAnsi"/>
                <w:color w:val="000000"/>
                <w:sz w:val="24"/>
                <w:szCs w:val="24"/>
              </w:rPr>
            </w:rPrChange>
          </w:rPr>
          <w:delText>10</w:delText>
        </w:r>
      </w:del>
    </w:p>
    <w:p w14:paraId="565F7748" w14:textId="11BC259C" w:rsidR="00876D77" w:rsidRPr="00EB4428" w:rsidDel="00A25181" w:rsidRDefault="00876D77" w:rsidP="001D0A31">
      <w:pPr>
        <w:pStyle w:val="ListParagraph"/>
        <w:widowControl w:val="0"/>
        <w:numPr>
          <w:ilvl w:val="0"/>
          <w:numId w:val="12"/>
        </w:numPr>
        <w:overflowPunct w:val="0"/>
        <w:autoSpaceDE w:val="0"/>
        <w:autoSpaceDN w:val="0"/>
        <w:adjustRightInd w:val="0"/>
        <w:jc w:val="both"/>
        <w:textAlignment w:val="baseline"/>
        <w:rPr>
          <w:del w:id="224" w:author="Green Lane Assistant Head" w:date="2022-10-17T13:54:00Z"/>
          <w:rFonts w:ascii="Arial" w:hAnsi="Arial" w:cs="Arial"/>
          <w:bCs/>
          <w:color w:val="231F20"/>
          <w:sz w:val="22"/>
          <w:szCs w:val="22"/>
          <w:lang w:eastAsia="en-GB"/>
          <w:rPrChange w:id="225" w:author="Lynne Ledgard" w:date="2021-10-15T10:09:00Z">
            <w:rPr>
              <w:del w:id="226" w:author="Green Lane Assistant Head" w:date="2022-10-17T13:54:00Z"/>
              <w:rFonts w:asciiTheme="minorHAnsi" w:hAnsiTheme="minorHAnsi" w:cstheme="minorHAnsi"/>
              <w:bCs/>
              <w:color w:val="231F20"/>
              <w:sz w:val="24"/>
              <w:szCs w:val="24"/>
              <w:lang w:eastAsia="en-GB"/>
            </w:rPr>
          </w:rPrChange>
        </w:rPr>
      </w:pPr>
      <w:del w:id="227" w:author="Green Lane Assistant Head" w:date="2022-10-17T13:54:00Z">
        <w:r w:rsidRPr="00EB4428" w:rsidDel="00A25181">
          <w:rPr>
            <w:rFonts w:ascii="Arial" w:hAnsi="Arial" w:cs="Arial"/>
            <w:color w:val="000000"/>
            <w:sz w:val="22"/>
            <w:szCs w:val="22"/>
            <w:rPrChange w:id="228" w:author="Lynne Ledgard" w:date="2021-10-15T10:09:00Z">
              <w:rPr>
                <w:rFonts w:asciiTheme="minorHAnsi" w:hAnsiTheme="minorHAnsi" w:cstheme="minorHAnsi"/>
                <w:color w:val="000000"/>
                <w:sz w:val="24"/>
                <w:szCs w:val="24"/>
              </w:rPr>
            </w:rPrChange>
          </w:rPr>
          <w:delText>Equal Pay Act 1970</w:delText>
        </w:r>
      </w:del>
    </w:p>
    <w:p w14:paraId="276FED3C" w14:textId="40EAD795" w:rsidR="00876D77" w:rsidRPr="00EB4428" w:rsidDel="00A25181" w:rsidRDefault="00876D77" w:rsidP="001D0A31">
      <w:pPr>
        <w:pStyle w:val="ListParagraph"/>
        <w:widowControl w:val="0"/>
        <w:numPr>
          <w:ilvl w:val="0"/>
          <w:numId w:val="12"/>
        </w:numPr>
        <w:overflowPunct w:val="0"/>
        <w:autoSpaceDE w:val="0"/>
        <w:autoSpaceDN w:val="0"/>
        <w:adjustRightInd w:val="0"/>
        <w:jc w:val="both"/>
        <w:textAlignment w:val="baseline"/>
        <w:rPr>
          <w:del w:id="229" w:author="Green Lane Assistant Head" w:date="2022-10-17T13:54:00Z"/>
          <w:rFonts w:ascii="Arial" w:hAnsi="Arial" w:cs="Arial"/>
          <w:bCs/>
          <w:color w:val="231F20"/>
          <w:sz w:val="22"/>
          <w:szCs w:val="22"/>
          <w:lang w:eastAsia="en-GB"/>
          <w:rPrChange w:id="230" w:author="Lynne Ledgard" w:date="2021-10-15T10:09:00Z">
            <w:rPr>
              <w:del w:id="231" w:author="Green Lane Assistant Head" w:date="2022-10-17T13:54:00Z"/>
              <w:rFonts w:asciiTheme="minorHAnsi" w:hAnsiTheme="minorHAnsi" w:cstheme="minorHAnsi"/>
              <w:bCs/>
              <w:color w:val="231F20"/>
              <w:sz w:val="24"/>
              <w:szCs w:val="24"/>
              <w:lang w:eastAsia="en-GB"/>
            </w:rPr>
          </w:rPrChange>
        </w:rPr>
      </w:pPr>
      <w:del w:id="232" w:author="Green Lane Assistant Head" w:date="2022-10-17T13:54:00Z">
        <w:r w:rsidRPr="00EB4428" w:rsidDel="00A25181">
          <w:rPr>
            <w:rFonts w:ascii="Arial" w:hAnsi="Arial" w:cs="Arial"/>
            <w:color w:val="000000"/>
            <w:sz w:val="22"/>
            <w:szCs w:val="22"/>
            <w:rPrChange w:id="233" w:author="Lynne Ledgard" w:date="2021-10-15T10:09:00Z">
              <w:rPr>
                <w:rFonts w:asciiTheme="minorHAnsi" w:hAnsiTheme="minorHAnsi" w:cstheme="minorHAnsi"/>
                <w:color w:val="000000"/>
                <w:sz w:val="24"/>
                <w:szCs w:val="24"/>
              </w:rPr>
            </w:rPrChange>
          </w:rPr>
          <w:delText>The Employment Act 2002</w:delText>
        </w:r>
      </w:del>
    </w:p>
    <w:p w14:paraId="0BECD5BD" w14:textId="0C5D387D" w:rsidR="00876D77" w:rsidRPr="00EB4428" w:rsidDel="00A25181" w:rsidRDefault="00876D77" w:rsidP="0069014C">
      <w:pPr>
        <w:widowControl w:val="0"/>
        <w:overflowPunct w:val="0"/>
        <w:autoSpaceDE w:val="0"/>
        <w:autoSpaceDN w:val="0"/>
        <w:adjustRightInd w:val="0"/>
        <w:jc w:val="both"/>
        <w:textAlignment w:val="baseline"/>
        <w:rPr>
          <w:del w:id="234" w:author="Green Lane Assistant Head" w:date="2022-10-17T13:54:00Z"/>
          <w:rFonts w:ascii="Arial" w:hAnsi="Arial" w:cs="Arial"/>
          <w:bCs/>
          <w:color w:val="231F20"/>
          <w:sz w:val="22"/>
          <w:szCs w:val="22"/>
          <w:lang w:eastAsia="en-GB"/>
          <w:rPrChange w:id="235" w:author="Lynne Ledgard" w:date="2021-10-15T10:09:00Z">
            <w:rPr>
              <w:del w:id="236" w:author="Green Lane Assistant Head" w:date="2022-10-17T13:54:00Z"/>
              <w:rFonts w:asciiTheme="minorHAnsi" w:hAnsiTheme="minorHAnsi" w:cstheme="minorHAnsi"/>
              <w:bCs/>
              <w:color w:val="231F20"/>
              <w:sz w:val="24"/>
              <w:szCs w:val="24"/>
              <w:lang w:eastAsia="en-GB"/>
            </w:rPr>
          </w:rPrChange>
        </w:rPr>
      </w:pPr>
    </w:p>
    <w:p w14:paraId="17D07D51" w14:textId="6E76EFA5"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237" w:author="Green Lane Assistant Head" w:date="2022-10-17T13:54:00Z"/>
          <w:rFonts w:ascii="Arial" w:hAnsi="Arial" w:cs="Arial"/>
          <w:sz w:val="22"/>
          <w:szCs w:val="22"/>
          <w:rPrChange w:id="238" w:author="Lynne Ledgard" w:date="2021-10-15T10:09:00Z">
            <w:rPr>
              <w:del w:id="239" w:author="Green Lane Assistant Head" w:date="2022-10-17T13:54:00Z"/>
              <w:rFonts w:asciiTheme="minorHAnsi" w:hAnsiTheme="minorHAnsi" w:cstheme="minorHAnsi"/>
              <w:sz w:val="24"/>
              <w:szCs w:val="24"/>
            </w:rPr>
          </w:rPrChange>
        </w:rPr>
      </w:pPr>
      <w:del w:id="240" w:author="Green Lane Assistant Head" w:date="2022-10-17T13:54:00Z">
        <w:r w:rsidRPr="00EB4428" w:rsidDel="00A25181">
          <w:rPr>
            <w:rFonts w:ascii="Arial" w:hAnsi="Arial" w:cs="Arial"/>
            <w:sz w:val="22"/>
            <w:szCs w:val="22"/>
            <w:rPrChange w:id="241" w:author="Lynne Ledgard" w:date="2021-10-15T10:09:00Z">
              <w:rPr>
                <w:rFonts w:asciiTheme="minorHAnsi" w:hAnsiTheme="minorHAnsi" w:cstheme="minorHAnsi"/>
                <w:sz w:val="24"/>
                <w:szCs w:val="24"/>
              </w:rPr>
            </w:rPrChange>
          </w:rPr>
          <w:delText>Adjustments will be made to take account of special circumstances, e.g. an absence related to maternity or long term sick leave.</w:delText>
        </w:r>
      </w:del>
    </w:p>
    <w:p w14:paraId="3464551B" w14:textId="63D47BE9" w:rsidR="00876D77" w:rsidRPr="00EB4428" w:rsidDel="00A25181" w:rsidRDefault="00876D77" w:rsidP="0069014C">
      <w:pPr>
        <w:widowControl w:val="0"/>
        <w:overflowPunct w:val="0"/>
        <w:autoSpaceDE w:val="0"/>
        <w:autoSpaceDN w:val="0"/>
        <w:adjustRightInd w:val="0"/>
        <w:jc w:val="both"/>
        <w:textAlignment w:val="baseline"/>
        <w:rPr>
          <w:del w:id="242" w:author="Green Lane Assistant Head" w:date="2022-10-17T13:54:00Z"/>
          <w:rFonts w:ascii="Arial" w:hAnsi="Arial" w:cs="Arial"/>
          <w:sz w:val="22"/>
          <w:szCs w:val="22"/>
          <w:rPrChange w:id="243" w:author="Lynne Ledgard" w:date="2021-10-15T10:09:00Z">
            <w:rPr>
              <w:del w:id="244" w:author="Green Lane Assistant Head" w:date="2022-10-17T13:54:00Z"/>
              <w:rFonts w:asciiTheme="minorHAnsi" w:hAnsiTheme="minorHAnsi" w:cstheme="minorHAnsi"/>
              <w:sz w:val="24"/>
              <w:szCs w:val="24"/>
            </w:rPr>
          </w:rPrChange>
        </w:rPr>
      </w:pPr>
    </w:p>
    <w:p w14:paraId="13E8534E" w14:textId="69A273EE" w:rsidR="00876D77" w:rsidRPr="00EB4428" w:rsidDel="00A25181" w:rsidRDefault="00876D77" w:rsidP="00625593">
      <w:pPr>
        <w:pStyle w:val="Default"/>
        <w:rPr>
          <w:del w:id="245" w:author="Green Lane Assistant Head" w:date="2022-10-17T13:54:00Z"/>
          <w:b/>
          <w:bCs/>
          <w:rPrChange w:id="246" w:author="Lynne Ledgard" w:date="2021-10-15T10:11:00Z">
            <w:rPr>
              <w:del w:id="247" w:author="Green Lane Assistant Head" w:date="2022-10-17T13:54:00Z"/>
              <w:rFonts w:asciiTheme="minorHAnsi" w:hAnsiTheme="minorHAnsi" w:cstheme="minorHAnsi"/>
              <w:b/>
              <w:bCs/>
              <w:sz w:val="36"/>
              <w:szCs w:val="36"/>
            </w:rPr>
          </w:rPrChange>
        </w:rPr>
      </w:pPr>
    </w:p>
    <w:p w14:paraId="3981CE51" w14:textId="60CE4093" w:rsidR="00234D77" w:rsidRPr="00EB4428" w:rsidDel="00A25181" w:rsidRDefault="00234D77">
      <w:pPr>
        <w:pStyle w:val="ListParagraph"/>
        <w:widowControl w:val="0"/>
        <w:numPr>
          <w:ilvl w:val="0"/>
          <w:numId w:val="22"/>
        </w:numPr>
        <w:overflowPunct w:val="0"/>
        <w:autoSpaceDE w:val="0"/>
        <w:autoSpaceDN w:val="0"/>
        <w:adjustRightInd w:val="0"/>
        <w:jc w:val="both"/>
        <w:textAlignment w:val="baseline"/>
        <w:outlineLvl w:val="0"/>
        <w:rPr>
          <w:del w:id="248" w:author="Green Lane Assistant Head" w:date="2022-10-17T13:54:00Z"/>
          <w:rFonts w:ascii="Arial" w:hAnsi="Arial" w:cs="Arial"/>
          <w:b/>
          <w:sz w:val="24"/>
          <w:szCs w:val="24"/>
          <w:rPrChange w:id="249" w:author="Lynne Ledgard" w:date="2021-10-15T10:11:00Z">
            <w:rPr>
              <w:del w:id="250" w:author="Green Lane Assistant Head" w:date="2022-10-17T13:54:00Z"/>
              <w:rFonts w:asciiTheme="minorHAnsi" w:hAnsiTheme="minorHAnsi" w:cstheme="minorHAnsi"/>
              <w:b/>
              <w:sz w:val="24"/>
              <w:szCs w:val="24"/>
            </w:rPr>
          </w:rPrChange>
        </w:rPr>
        <w:pPrChange w:id="251" w:author="Lynne Ledgard" w:date="2021-10-15T10:12: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252" w:author="Green Lane Assistant Head" w:date="2022-10-17T13:54:00Z">
        <w:r w:rsidRPr="00EB4428" w:rsidDel="00A25181">
          <w:rPr>
            <w:rFonts w:ascii="Arial" w:hAnsi="Arial" w:cs="Arial"/>
            <w:b/>
            <w:sz w:val="24"/>
            <w:szCs w:val="24"/>
            <w:rPrChange w:id="253" w:author="Lynne Ledgard" w:date="2021-10-15T10:11:00Z">
              <w:rPr>
                <w:rFonts w:asciiTheme="minorHAnsi" w:hAnsiTheme="minorHAnsi" w:cstheme="minorHAnsi"/>
                <w:b/>
                <w:sz w:val="24"/>
                <w:szCs w:val="24"/>
              </w:rPr>
            </w:rPrChange>
          </w:rPr>
          <w:delText>SUPPORT STAFF PAY</w:delText>
        </w:r>
      </w:del>
    </w:p>
    <w:p w14:paraId="43D4CDB8" w14:textId="63903E3D" w:rsidR="00234D77" w:rsidRPr="00EB4428" w:rsidDel="00A25181" w:rsidRDefault="00234D77" w:rsidP="00234D77">
      <w:pPr>
        <w:widowControl w:val="0"/>
        <w:overflowPunct w:val="0"/>
        <w:autoSpaceDE w:val="0"/>
        <w:autoSpaceDN w:val="0"/>
        <w:adjustRightInd w:val="0"/>
        <w:jc w:val="both"/>
        <w:textAlignment w:val="baseline"/>
        <w:rPr>
          <w:del w:id="254" w:author="Green Lane Assistant Head" w:date="2022-10-17T13:54:00Z"/>
          <w:rFonts w:ascii="Arial" w:hAnsi="Arial" w:cs="Arial"/>
          <w:sz w:val="22"/>
          <w:szCs w:val="22"/>
          <w:rPrChange w:id="255" w:author="Lynne Ledgard" w:date="2021-10-15T10:09:00Z">
            <w:rPr>
              <w:del w:id="256" w:author="Green Lane Assistant Head" w:date="2022-10-17T13:54:00Z"/>
              <w:rFonts w:asciiTheme="minorHAnsi" w:hAnsiTheme="minorHAnsi" w:cstheme="minorHAnsi"/>
              <w:sz w:val="24"/>
            </w:rPr>
          </w:rPrChange>
        </w:rPr>
      </w:pPr>
    </w:p>
    <w:p w14:paraId="4CEE9526" w14:textId="2FB08726" w:rsidR="00234D77" w:rsidRPr="00EB4428" w:rsidDel="00A25181" w:rsidRDefault="00234D77" w:rsidP="00234D77">
      <w:pPr>
        <w:widowControl w:val="0"/>
        <w:overflowPunct w:val="0"/>
        <w:autoSpaceDE w:val="0"/>
        <w:autoSpaceDN w:val="0"/>
        <w:adjustRightInd w:val="0"/>
        <w:jc w:val="both"/>
        <w:textAlignment w:val="baseline"/>
        <w:rPr>
          <w:del w:id="257" w:author="Green Lane Assistant Head" w:date="2022-10-17T13:54:00Z"/>
          <w:rFonts w:ascii="Arial" w:hAnsi="Arial" w:cs="Arial"/>
          <w:sz w:val="22"/>
          <w:szCs w:val="22"/>
          <w:rPrChange w:id="258" w:author="Lynne Ledgard" w:date="2021-10-15T10:09:00Z">
            <w:rPr>
              <w:del w:id="259" w:author="Green Lane Assistant Head" w:date="2022-10-17T13:54:00Z"/>
              <w:rFonts w:asciiTheme="minorHAnsi" w:hAnsiTheme="minorHAnsi" w:cstheme="minorHAnsi"/>
              <w:sz w:val="24"/>
            </w:rPr>
          </w:rPrChange>
        </w:rPr>
      </w:pPr>
    </w:p>
    <w:p w14:paraId="4B5F4CEC" w14:textId="04B789BD" w:rsidR="00234D77" w:rsidRPr="00EB4428" w:rsidDel="00A25181" w:rsidRDefault="00747EAD" w:rsidP="00234D77">
      <w:pPr>
        <w:pStyle w:val="ListParagraph"/>
        <w:widowControl w:val="0"/>
        <w:numPr>
          <w:ilvl w:val="1"/>
          <w:numId w:val="22"/>
        </w:numPr>
        <w:overflowPunct w:val="0"/>
        <w:autoSpaceDE w:val="0"/>
        <w:autoSpaceDN w:val="0"/>
        <w:adjustRightInd w:val="0"/>
        <w:jc w:val="both"/>
        <w:textAlignment w:val="baseline"/>
        <w:rPr>
          <w:del w:id="260" w:author="Green Lane Assistant Head" w:date="2022-10-17T13:54:00Z"/>
          <w:rFonts w:ascii="Arial" w:hAnsi="Arial" w:cs="Arial"/>
          <w:sz w:val="22"/>
          <w:szCs w:val="22"/>
          <w:rPrChange w:id="261" w:author="Lynne Ledgard" w:date="2021-10-15T10:09:00Z">
            <w:rPr>
              <w:del w:id="262" w:author="Green Lane Assistant Head" w:date="2022-10-17T13:54:00Z"/>
              <w:rFonts w:asciiTheme="minorHAnsi" w:hAnsiTheme="minorHAnsi" w:cstheme="minorHAnsi"/>
              <w:sz w:val="24"/>
            </w:rPr>
          </w:rPrChange>
        </w:rPr>
      </w:pPr>
      <w:del w:id="263" w:author="Green Lane Assistant Head" w:date="2022-10-17T13:54:00Z">
        <w:r w:rsidRPr="00EB4428" w:rsidDel="00A25181">
          <w:rPr>
            <w:rFonts w:ascii="Arial" w:hAnsi="Arial" w:cs="Arial"/>
            <w:sz w:val="22"/>
            <w:szCs w:val="22"/>
            <w:rPrChange w:id="264" w:author="Lynne Ledgard" w:date="2021-10-15T10:09:00Z">
              <w:rPr>
                <w:rFonts w:asciiTheme="minorHAnsi" w:hAnsiTheme="minorHAnsi" w:cstheme="minorHAnsi"/>
                <w:sz w:val="24"/>
              </w:rPr>
            </w:rPrChange>
          </w:rPr>
          <w:delText>The G</w:delText>
        </w:r>
        <w:r w:rsidR="00234D77" w:rsidRPr="00EB4428" w:rsidDel="00A25181">
          <w:rPr>
            <w:rFonts w:ascii="Arial" w:hAnsi="Arial" w:cs="Arial"/>
            <w:sz w:val="22"/>
            <w:szCs w:val="22"/>
            <w:rPrChange w:id="265" w:author="Lynne Ledgard" w:date="2021-10-15T10:09:00Z">
              <w:rPr>
                <w:rFonts w:asciiTheme="minorHAnsi" w:hAnsiTheme="minorHAnsi" w:cstheme="minorHAnsi"/>
                <w:sz w:val="24"/>
              </w:rPr>
            </w:rPrChange>
          </w:rPr>
          <w:delText xml:space="preserve">overning </w:delText>
        </w:r>
        <w:r w:rsidRPr="00EB4428" w:rsidDel="00A25181">
          <w:rPr>
            <w:rFonts w:ascii="Arial" w:hAnsi="Arial" w:cs="Arial"/>
            <w:sz w:val="22"/>
            <w:szCs w:val="22"/>
            <w:rPrChange w:id="266" w:author="Lynne Ledgard" w:date="2021-10-15T10:09:00Z">
              <w:rPr>
                <w:rFonts w:asciiTheme="minorHAnsi" w:hAnsiTheme="minorHAnsi" w:cstheme="minorHAnsi"/>
                <w:sz w:val="24"/>
              </w:rPr>
            </w:rPrChange>
          </w:rPr>
          <w:delText>B</w:delText>
        </w:r>
        <w:r w:rsidR="00234D77" w:rsidRPr="00EB4428" w:rsidDel="00A25181">
          <w:rPr>
            <w:rFonts w:ascii="Arial" w:hAnsi="Arial" w:cs="Arial"/>
            <w:sz w:val="22"/>
            <w:szCs w:val="22"/>
            <w:rPrChange w:id="267" w:author="Lynne Ledgard" w:date="2021-10-15T10:09:00Z">
              <w:rPr>
                <w:rFonts w:asciiTheme="minorHAnsi" w:hAnsiTheme="minorHAnsi" w:cstheme="minorHAnsi"/>
                <w:sz w:val="24"/>
              </w:rPr>
            </w:rPrChange>
          </w:rPr>
          <w:delText>ody determines the number and structure of support staff posts in the school.</w:delText>
        </w:r>
      </w:del>
    </w:p>
    <w:p w14:paraId="2216E3E9" w14:textId="102BD87A" w:rsidR="00234D77" w:rsidRPr="00EB4428" w:rsidDel="00A25181" w:rsidRDefault="00234D77" w:rsidP="00234D77">
      <w:pPr>
        <w:widowControl w:val="0"/>
        <w:tabs>
          <w:tab w:val="left" w:pos="2149"/>
        </w:tabs>
        <w:overflowPunct w:val="0"/>
        <w:autoSpaceDE w:val="0"/>
        <w:autoSpaceDN w:val="0"/>
        <w:adjustRightInd w:val="0"/>
        <w:spacing w:line="100" w:lineRule="atLeast"/>
        <w:ind w:left="720" w:hanging="720"/>
        <w:jc w:val="both"/>
        <w:textAlignment w:val="baseline"/>
        <w:rPr>
          <w:del w:id="268" w:author="Green Lane Assistant Head" w:date="2022-10-17T13:54:00Z"/>
          <w:rFonts w:ascii="Arial" w:hAnsi="Arial" w:cs="Arial"/>
          <w:sz w:val="22"/>
          <w:szCs w:val="22"/>
          <w:rPrChange w:id="269" w:author="Lynne Ledgard" w:date="2021-10-15T10:09:00Z">
            <w:rPr>
              <w:del w:id="270" w:author="Green Lane Assistant Head" w:date="2022-10-17T13:54:00Z"/>
              <w:rFonts w:asciiTheme="minorHAnsi" w:hAnsiTheme="minorHAnsi" w:cstheme="minorHAnsi"/>
              <w:sz w:val="24"/>
            </w:rPr>
          </w:rPrChange>
        </w:rPr>
      </w:pPr>
    </w:p>
    <w:p w14:paraId="633223E1" w14:textId="2224185C" w:rsidR="00234D77" w:rsidRPr="00EB4428" w:rsidDel="00A25181" w:rsidRDefault="00EB4428" w:rsidP="00234D77">
      <w:pPr>
        <w:pStyle w:val="ListParagraph"/>
        <w:widowControl w:val="0"/>
        <w:numPr>
          <w:ilvl w:val="1"/>
          <w:numId w:val="22"/>
        </w:numPr>
        <w:overflowPunct w:val="0"/>
        <w:autoSpaceDE w:val="0"/>
        <w:autoSpaceDN w:val="0"/>
        <w:adjustRightInd w:val="0"/>
        <w:jc w:val="both"/>
        <w:textAlignment w:val="baseline"/>
        <w:rPr>
          <w:del w:id="271" w:author="Green Lane Assistant Head" w:date="2022-10-17T13:54:00Z"/>
          <w:rFonts w:ascii="Arial" w:hAnsi="Arial" w:cs="Arial"/>
          <w:iCs/>
          <w:sz w:val="22"/>
          <w:szCs w:val="22"/>
          <w:rPrChange w:id="272" w:author="Lynne Ledgard" w:date="2021-10-15T10:10:00Z">
            <w:rPr>
              <w:del w:id="273" w:author="Green Lane Assistant Head" w:date="2022-10-17T13:54:00Z"/>
              <w:rFonts w:asciiTheme="minorHAnsi" w:hAnsiTheme="minorHAnsi" w:cstheme="minorHAnsi"/>
              <w:i/>
              <w:sz w:val="24"/>
            </w:rPr>
          </w:rPrChange>
        </w:rPr>
      </w:pPr>
      <w:ins w:id="274" w:author="Lynne Ledgard" w:date="2021-10-15T10:10:00Z">
        <w:del w:id="275" w:author="Green Lane Assistant Head" w:date="2022-10-17T13:54:00Z">
          <w:r w:rsidRPr="00EB4428" w:rsidDel="00A25181">
            <w:rPr>
              <w:rFonts w:ascii="Arial" w:hAnsi="Arial" w:cs="Arial"/>
              <w:iCs/>
              <w:sz w:val="22"/>
              <w:szCs w:val="22"/>
              <w:rPrChange w:id="276" w:author="Lynne Ledgard" w:date="2021-10-15T10:10:00Z">
                <w:rPr>
                  <w:rFonts w:ascii="Arial" w:hAnsi="Arial" w:cs="Arial"/>
                  <w:i/>
                  <w:sz w:val="22"/>
                  <w:szCs w:val="22"/>
                </w:rPr>
              </w:rPrChange>
            </w:rPr>
            <w:delText>T</w:delText>
          </w:r>
        </w:del>
      </w:ins>
      <w:del w:id="277" w:author="Green Lane Assistant Head" w:date="2022-10-17T13:54:00Z">
        <w:r w:rsidR="000A40E7" w:rsidRPr="00EB4428" w:rsidDel="00A25181">
          <w:rPr>
            <w:rFonts w:ascii="Arial" w:hAnsi="Arial" w:cs="Arial"/>
            <w:b/>
            <w:iCs/>
            <w:sz w:val="22"/>
            <w:szCs w:val="22"/>
            <w:rPrChange w:id="278" w:author="Lynne Ledgard" w:date="2021-10-15T10:10:00Z">
              <w:rPr>
                <w:rFonts w:asciiTheme="minorHAnsi" w:hAnsiTheme="minorHAnsi" w:cstheme="minorHAnsi"/>
                <w:b/>
                <w:i/>
                <w:sz w:val="24"/>
              </w:rPr>
            </w:rPrChange>
          </w:rPr>
          <w:delText xml:space="preserve">Please delete </w:delText>
        </w:r>
        <w:r w:rsidR="00747EAD" w:rsidRPr="00EB4428" w:rsidDel="00A25181">
          <w:rPr>
            <w:rFonts w:ascii="Arial" w:hAnsi="Arial" w:cs="Arial"/>
            <w:b/>
            <w:iCs/>
            <w:sz w:val="22"/>
            <w:szCs w:val="22"/>
            <w:rPrChange w:id="279" w:author="Lynne Ledgard" w:date="2021-10-15T10:10:00Z">
              <w:rPr>
                <w:rFonts w:asciiTheme="minorHAnsi" w:hAnsiTheme="minorHAnsi" w:cstheme="minorHAnsi"/>
                <w:b/>
                <w:i/>
                <w:sz w:val="24"/>
              </w:rPr>
            </w:rPrChange>
          </w:rPr>
          <w:delText xml:space="preserve">if not </w:delText>
        </w:r>
        <w:r w:rsidR="00234D77" w:rsidRPr="00EB4428" w:rsidDel="00A25181">
          <w:rPr>
            <w:rFonts w:ascii="Arial" w:hAnsi="Arial" w:cs="Arial"/>
            <w:b/>
            <w:iCs/>
            <w:sz w:val="22"/>
            <w:szCs w:val="22"/>
            <w:rPrChange w:id="280" w:author="Lynne Ledgard" w:date="2021-10-15T10:10:00Z">
              <w:rPr>
                <w:rFonts w:asciiTheme="minorHAnsi" w:hAnsiTheme="minorHAnsi" w:cstheme="minorHAnsi"/>
                <w:b/>
                <w:i/>
                <w:sz w:val="24"/>
              </w:rPr>
            </w:rPrChange>
          </w:rPr>
          <w:delText>applicable</w:delText>
        </w:r>
        <w:r w:rsidR="00234D77" w:rsidRPr="00EB4428" w:rsidDel="00A25181">
          <w:rPr>
            <w:rFonts w:ascii="Arial" w:hAnsi="Arial" w:cs="Arial"/>
            <w:iCs/>
            <w:sz w:val="22"/>
            <w:szCs w:val="22"/>
            <w:rPrChange w:id="281" w:author="Lynne Ledgard" w:date="2021-10-15T10:10:00Z">
              <w:rPr>
                <w:rFonts w:asciiTheme="minorHAnsi" w:hAnsiTheme="minorHAnsi" w:cstheme="minorHAnsi"/>
                <w:i/>
                <w:sz w:val="24"/>
              </w:rPr>
            </w:rPrChange>
          </w:rPr>
          <w:delText xml:space="preserve"> the governing body has adopted the Warrington Borough Council equality proofed pay and grading structure for monthly paid staff employed under the NJC scheme of Conditions of Service.  To ensure consistency of treatment, this will be undertaken by reference to the Borough Council’s job evaluation schemes and total reward package (TRP).</w:delText>
        </w:r>
      </w:del>
    </w:p>
    <w:p w14:paraId="147C6185" w14:textId="5DC7398B" w:rsidR="00876D77" w:rsidRPr="00EB4428" w:rsidDel="00A25181" w:rsidRDefault="00876D77" w:rsidP="00625593">
      <w:pPr>
        <w:pStyle w:val="Default"/>
        <w:rPr>
          <w:del w:id="282" w:author="Green Lane Assistant Head" w:date="2022-10-17T13:54:00Z"/>
          <w:b/>
          <w:bCs/>
          <w:sz w:val="22"/>
          <w:szCs w:val="22"/>
          <w:rPrChange w:id="283" w:author="Lynne Ledgard" w:date="2021-10-15T10:09:00Z">
            <w:rPr>
              <w:del w:id="284" w:author="Green Lane Assistant Head" w:date="2022-10-17T13:54:00Z"/>
              <w:rFonts w:asciiTheme="minorHAnsi" w:hAnsiTheme="minorHAnsi" w:cstheme="minorHAnsi"/>
              <w:b/>
              <w:bCs/>
              <w:sz w:val="36"/>
              <w:szCs w:val="36"/>
            </w:rPr>
          </w:rPrChange>
        </w:rPr>
      </w:pPr>
    </w:p>
    <w:p w14:paraId="02B5DD99" w14:textId="33F288AF" w:rsidR="00876D77" w:rsidRPr="00EB4428" w:rsidDel="00A25181" w:rsidRDefault="0057089A">
      <w:pPr>
        <w:pStyle w:val="ListParagraph"/>
        <w:widowControl w:val="0"/>
        <w:numPr>
          <w:ilvl w:val="0"/>
          <w:numId w:val="22"/>
        </w:numPr>
        <w:overflowPunct w:val="0"/>
        <w:autoSpaceDE w:val="0"/>
        <w:autoSpaceDN w:val="0"/>
        <w:adjustRightInd w:val="0"/>
        <w:jc w:val="both"/>
        <w:textAlignment w:val="baseline"/>
        <w:outlineLvl w:val="0"/>
        <w:rPr>
          <w:del w:id="285" w:author="Green Lane Assistant Head" w:date="2022-10-17T13:54:00Z"/>
          <w:rFonts w:ascii="Arial" w:hAnsi="Arial" w:cs="Arial"/>
          <w:b/>
          <w:sz w:val="24"/>
          <w:szCs w:val="24"/>
          <w:rPrChange w:id="286" w:author="Lynne Ledgard" w:date="2021-10-15T10:11:00Z">
            <w:rPr>
              <w:del w:id="287" w:author="Green Lane Assistant Head" w:date="2022-10-17T13:54:00Z"/>
              <w:rFonts w:asciiTheme="minorHAnsi" w:hAnsiTheme="minorHAnsi" w:cstheme="minorHAnsi"/>
              <w:b/>
              <w:sz w:val="24"/>
              <w:szCs w:val="24"/>
            </w:rPr>
          </w:rPrChange>
        </w:rPr>
        <w:pPrChange w:id="288" w:author="Lynne Ledgard" w:date="2021-10-15T10:11: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289" w:author="Green Lane Assistant Head" w:date="2022-10-17T13:54:00Z">
        <w:r w:rsidRPr="00EB4428" w:rsidDel="00A25181">
          <w:rPr>
            <w:rFonts w:ascii="Arial" w:hAnsi="Arial" w:cs="Arial"/>
            <w:b/>
            <w:sz w:val="24"/>
            <w:szCs w:val="24"/>
            <w:rPrChange w:id="290" w:author="Lynne Ledgard" w:date="2021-10-15T10:11:00Z">
              <w:rPr>
                <w:rFonts w:asciiTheme="minorHAnsi" w:hAnsiTheme="minorHAnsi" w:cstheme="minorHAnsi"/>
                <w:b/>
                <w:sz w:val="24"/>
                <w:szCs w:val="24"/>
              </w:rPr>
            </w:rPrChange>
          </w:rPr>
          <w:delText>TEACHERS PAY</w:delText>
        </w:r>
      </w:del>
    </w:p>
    <w:p w14:paraId="1602E57D" w14:textId="7A7260A9" w:rsidR="00876D77" w:rsidRPr="00EB4428" w:rsidDel="00A25181" w:rsidRDefault="00876D77" w:rsidP="00625593">
      <w:pPr>
        <w:pStyle w:val="Default"/>
        <w:rPr>
          <w:del w:id="291" w:author="Green Lane Assistant Head" w:date="2022-10-17T13:54:00Z"/>
          <w:color w:val="auto"/>
          <w:sz w:val="22"/>
          <w:szCs w:val="22"/>
          <w:rPrChange w:id="292" w:author="Lynne Ledgard" w:date="2021-10-15T10:09:00Z">
            <w:rPr>
              <w:del w:id="293" w:author="Green Lane Assistant Head" w:date="2022-10-17T13:54:00Z"/>
              <w:rFonts w:asciiTheme="minorHAnsi" w:hAnsiTheme="minorHAnsi" w:cstheme="minorHAnsi"/>
              <w:color w:val="auto"/>
              <w:sz w:val="23"/>
              <w:szCs w:val="23"/>
            </w:rPr>
          </w:rPrChange>
        </w:rPr>
      </w:pPr>
    </w:p>
    <w:p w14:paraId="5FCFBFFE" w14:textId="69ACC965" w:rsidR="00BA0A22" w:rsidRPr="00EB4428" w:rsidDel="00A25181" w:rsidRDefault="00BA0A22" w:rsidP="00396E2F">
      <w:pPr>
        <w:pStyle w:val="ListParagraph"/>
        <w:widowControl w:val="0"/>
        <w:numPr>
          <w:ilvl w:val="1"/>
          <w:numId w:val="22"/>
        </w:numPr>
        <w:overflowPunct w:val="0"/>
        <w:autoSpaceDE w:val="0"/>
        <w:autoSpaceDN w:val="0"/>
        <w:adjustRightInd w:val="0"/>
        <w:jc w:val="both"/>
        <w:textAlignment w:val="baseline"/>
        <w:rPr>
          <w:del w:id="294" w:author="Green Lane Assistant Head" w:date="2022-10-17T13:54:00Z"/>
          <w:rFonts w:ascii="Arial" w:hAnsi="Arial" w:cs="Arial"/>
          <w:sz w:val="22"/>
          <w:szCs w:val="22"/>
          <w:rPrChange w:id="295" w:author="Lynne Ledgard" w:date="2021-10-15T10:09:00Z">
            <w:rPr>
              <w:del w:id="296" w:author="Green Lane Assistant Head" w:date="2022-10-17T13:54:00Z"/>
              <w:rFonts w:asciiTheme="minorHAnsi" w:hAnsiTheme="minorHAnsi" w:cstheme="minorHAnsi"/>
              <w:sz w:val="24"/>
              <w:szCs w:val="24"/>
            </w:rPr>
          </w:rPrChange>
        </w:rPr>
      </w:pPr>
      <w:del w:id="297" w:author="Green Lane Assistant Head" w:date="2022-10-17T13:54:00Z">
        <w:r w:rsidRPr="00EB4428" w:rsidDel="00A25181">
          <w:rPr>
            <w:rFonts w:ascii="Arial" w:hAnsi="Arial" w:cs="Arial"/>
            <w:sz w:val="22"/>
            <w:szCs w:val="22"/>
            <w:rPrChange w:id="298" w:author="Lynne Ledgard" w:date="2021-10-15T10:09:00Z">
              <w:rPr>
                <w:rFonts w:asciiTheme="minorHAnsi" w:hAnsiTheme="minorHAnsi" w:cstheme="minorHAnsi"/>
                <w:sz w:val="24"/>
                <w:szCs w:val="24"/>
              </w:rPr>
            </w:rPrChange>
          </w:rPr>
          <w:delText>The pay range for teachers on main and upper pay scales are</w:delText>
        </w:r>
        <w:r w:rsidR="000A40E7" w:rsidRPr="00EB4428" w:rsidDel="00A25181">
          <w:rPr>
            <w:rFonts w:ascii="Arial" w:hAnsi="Arial" w:cs="Arial"/>
            <w:sz w:val="22"/>
            <w:szCs w:val="22"/>
            <w:rPrChange w:id="299" w:author="Lynne Ledgard" w:date="2021-10-15T10:09:00Z">
              <w:rPr>
                <w:rFonts w:asciiTheme="minorHAnsi" w:hAnsiTheme="minorHAnsi" w:cstheme="minorHAnsi"/>
                <w:sz w:val="24"/>
                <w:szCs w:val="24"/>
              </w:rPr>
            </w:rPrChange>
          </w:rPr>
          <w:delText xml:space="preserve"> as set out in Appendix A.</w:delText>
        </w:r>
      </w:del>
    </w:p>
    <w:p w14:paraId="619FCA54" w14:textId="24B710BE" w:rsidR="00BA0A22" w:rsidRPr="00EB4428" w:rsidDel="00A25181" w:rsidRDefault="00BA0A22" w:rsidP="00BA0A22">
      <w:pPr>
        <w:pStyle w:val="ListParagraph"/>
        <w:widowControl w:val="0"/>
        <w:overflowPunct w:val="0"/>
        <w:autoSpaceDE w:val="0"/>
        <w:autoSpaceDN w:val="0"/>
        <w:adjustRightInd w:val="0"/>
        <w:ind w:left="510" w:firstLine="210"/>
        <w:jc w:val="both"/>
        <w:textAlignment w:val="baseline"/>
        <w:rPr>
          <w:del w:id="300" w:author="Green Lane Assistant Head" w:date="2022-10-17T13:54:00Z"/>
          <w:rFonts w:ascii="Arial" w:hAnsi="Arial" w:cs="Arial"/>
          <w:sz w:val="22"/>
          <w:szCs w:val="22"/>
          <w:rPrChange w:id="301" w:author="Lynne Ledgard" w:date="2021-10-15T10:09:00Z">
            <w:rPr>
              <w:del w:id="302" w:author="Green Lane Assistant Head" w:date="2022-10-17T13:54:00Z"/>
              <w:rFonts w:asciiTheme="minorHAnsi" w:hAnsiTheme="minorHAnsi" w:cstheme="minorHAnsi"/>
              <w:sz w:val="24"/>
              <w:szCs w:val="24"/>
            </w:rPr>
          </w:rPrChange>
        </w:rPr>
      </w:pPr>
    </w:p>
    <w:p w14:paraId="082ABB04" w14:textId="3B6F4DEB" w:rsidR="00876D77" w:rsidRPr="00EB4428" w:rsidDel="00A25181" w:rsidRDefault="00747EAD" w:rsidP="00396E2F">
      <w:pPr>
        <w:pStyle w:val="ListParagraph"/>
        <w:widowControl w:val="0"/>
        <w:numPr>
          <w:ilvl w:val="1"/>
          <w:numId w:val="22"/>
        </w:numPr>
        <w:overflowPunct w:val="0"/>
        <w:autoSpaceDE w:val="0"/>
        <w:autoSpaceDN w:val="0"/>
        <w:adjustRightInd w:val="0"/>
        <w:jc w:val="both"/>
        <w:textAlignment w:val="baseline"/>
        <w:rPr>
          <w:del w:id="303" w:author="Green Lane Assistant Head" w:date="2022-10-17T13:54:00Z"/>
          <w:rFonts w:ascii="Arial" w:hAnsi="Arial" w:cs="Arial"/>
          <w:sz w:val="22"/>
          <w:szCs w:val="22"/>
          <w:rPrChange w:id="304" w:author="Lynne Ledgard" w:date="2021-10-15T10:09:00Z">
            <w:rPr>
              <w:del w:id="305" w:author="Green Lane Assistant Head" w:date="2022-10-17T13:54:00Z"/>
              <w:rFonts w:asciiTheme="minorHAnsi" w:hAnsiTheme="minorHAnsi" w:cstheme="minorHAnsi"/>
              <w:sz w:val="24"/>
              <w:szCs w:val="24"/>
            </w:rPr>
          </w:rPrChange>
        </w:rPr>
      </w:pPr>
      <w:del w:id="306" w:author="Green Lane Assistant Head" w:date="2022-10-17T13:54:00Z">
        <w:r w:rsidRPr="00EB4428" w:rsidDel="00A25181">
          <w:rPr>
            <w:rFonts w:ascii="Arial" w:hAnsi="Arial" w:cs="Arial"/>
            <w:sz w:val="22"/>
            <w:szCs w:val="22"/>
            <w:rPrChange w:id="307" w:author="Lynne Ledgard" w:date="2021-10-15T10:09:00Z">
              <w:rPr>
                <w:rFonts w:asciiTheme="minorHAnsi" w:hAnsiTheme="minorHAnsi" w:cstheme="minorHAnsi"/>
                <w:sz w:val="24"/>
                <w:szCs w:val="24"/>
              </w:rPr>
            </w:rPrChange>
          </w:rPr>
          <w:delText xml:space="preserve">The </w:delText>
        </w:r>
        <w:r w:rsidR="0057089A" w:rsidRPr="00EB4428" w:rsidDel="00A25181">
          <w:rPr>
            <w:rFonts w:ascii="Arial" w:hAnsi="Arial" w:cs="Arial"/>
            <w:sz w:val="22"/>
            <w:szCs w:val="22"/>
            <w:rPrChange w:id="308" w:author="Lynne Ledgard" w:date="2021-10-15T10:09:00Z">
              <w:rPr>
                <w:rFonts w:asciiTheme="minorHAnsi" w:hAnsiTheme="minorHAnsi" w:cstheme="minorHAnsi"/>
                <w:sz w:val="24"/>
                <w:szCs w:val="24"/>
              </w:rPr>
            </w:rPrChange>
          </w:rPr>
          <w:delText>following paragraphs set</w:delText>
        </w:r>
        <w:r w:rsidR="00876D77" w:rsidRPr="00EB4428" w:rsidDel="00A25181">
          <w:rPr>
            <w:rFonts w:ascii="Arial" w:hAnsi="Arial" w:cs="Arial"/>
            <w:sz w:val="22"/>
            <w:szCs w:val="22"/>
            <w:rPrChange w:id="309" w:author="Lynne Ledgard" w:date="2021-10-15T10:09:00Z">
              <w:rPr>
                <w:rFonts w:asciiTheme="minorHAnsi" w:hAnsiTheme="minorHAnsi" w:cstheme="minorHAnsi"/>
                <w:sz w:val="24"/>
                <w:szCs w:val="24"/>
              </w:rPr>
            </w:rPrChange>
          </w:rPr>
          <w:delText xml:space="preserve"> out the framework for making decisions on teachers’ pay. It has been developed to comply with current legislation and the requirements of the School Teachers’ Pay and Conditions Document (STPCD) and has been consulted on with staff and/or the recognised trade unions. </w:delText>
        </w:r>
      </w:del>
    </w:p>
    <w:p w14:paraId="6A554152" w14:textId="380D0DE2" w:rsidR="00876D77" w:rsidRPr="00EB4428" w:rsidDel="00A25181" w:rsidRDefault="00876D77" w:rsidP="00396E2F">
      <w:pPr>
        <w:pStyle w:val="ListParagraph"/>
        <w:widowControl w:val="0"/>
        <w:overflowPunct w:val="0"/>
        <w:autoSpaceDE w:val="0"/>
        <w:autoSpaceDN w:val="0"/>
        <w:adjustRightInd w:val="0"/>
        <w:ind w:left="510"/>
        <w:jc w:val="both"/>
        <w:textAlignment w:val="baseline"/>
        <w:rPr>
          <w:del w:id="310" w:author="Green Lane Assistant Head" w:date="2022-10-17T13:54:00Z"/>
          <w:rFonts w:ascii="Arial" w:hAnsi="Arial" w:cs="Arial"/>
          <w:sz w:val="22"/>
          <w:szCs w:val="22"/>
          <w:rPrChange w:id="311" w:author="Lynne Ledgard" w:date="2021-10-15T10:09:00Z">
            <w:rPr>
              <w:del w:id="312" w:author="Green Lane Assistant Head" w:date="2022-10-17T13:54:00Z"/>
              <w:rFonts w:asciiTheme="minorHAnsi" w:hAnsiTheme="minorHAnsi" w:cstheme="minorHAnsi"/>
              <w:sz w:val="24"/>
              <w:szCs w:val="24"/>
            </w:rPr>
          </w:rPrChange>
        </w:rPr>
      </w:pPr>
    </w:p>
    <w:p w14:paraId="63B7E1D2" w14:textId="405FB3EA"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313" w:author="Green Lane Assistant Head" w:date="2022-10-17T13:54:00Z"/>
          <w:rFonts w:ascii="Arial" w:hAnsi="Arial" w:cs="Arial"/>
          <w:sz w:val="22"/>
          <w:szCs w:val="22"/>
          <w:rPrChange w:id="314" w:author="Lynne Ledgard" w:date="2021-10-15T10:09:00Z">
            <w:rPr>
              <w:del w:id="315" w:author="Green Lane Assistant Head" w:date="2022-10-17T13:54:00Z"/>
              <w:rFonts w:asciiTheme="minorHAnsi" w:hAnsiTheme="minorHAnsi" w:cstheme="minorHAnsi"/>
              <w:sz w:val="24"/>
              <w:szCs w:val="24"/>
            </w:rPr>
          </w:rPrChange>
        </w:rPr>
      </w:pPr>
      <w:del w:id="316" w:author="Green Lane Assistant Head" w:date="2022-10-17T13:54:00Z">
        <w:r w:rsidRPr="00EB4428" w:rsidDel="00A25181">
          <w:rPr>
            <w:rFonts w:ascii="Arial" w:hAnsi="Arial" w:cs="Arial"/>
            <w:sz w:val="22"/>
            <w:szCs w:val="22"/>
            <w:rPrChange w:id="317" w:author="Lynne Ledgard" w:date="2021-10-15T10:09:00Z">
              <w:rPr>
                <w:rFonts w:asciiTheme="minorHAnsi" w:hAnsiTheme="minorHAnsi" w:cstheme="minorHAnsi"/>
                <w:sz w:val="24"/>
                <w:szCs w:val="24"/>
              </w:rPr>
            </w:rPrChange>
          </w:rPr>
          <w:delText xml:space="preserve">In adopting this pay policy the aim is to: </w:delText>
        </w:r>
      </w:del>
    </w:p>
    <w:p w14:paraId="205F18DF" w14:textId="3285F897" w:rsidR="00876D77" w:rsidRPr="00EB4428" w:rsidDel="00A25181" w:rsidRDefault="00876D77" w:rsidP="00396E2F">
      <w:pPr>
        <w:pStyle w:val="ListParagraph"/>
        <w:widowControl w:val="0"/>
        <w:overflowPunct w:val="0"/>
        <w:autoSpaceDE w:val="0"/>
        <w:autoSpaceDN w:val="0"/>
        <w:adjustRightInd w:val="0"/>
        <w:ind w:left="510"/>
        <w:jc w:val="both"/>
        <w:textAlignment w:val="baseline"/>
        <w:rPr>
          <w:del w:id="318" w:author="Green Lane Assistant Head" w:date="2022-10-17T13:54:00Z"/>
          <w:rFonts w:ascii="Arial" w:hAnsi="Arial" w:cs="Arial"/>
          <w:sz w:val="22"/>
          <w:szCs w:val="22"/>
          <w:rPrChange w:id="319" w:author="Lynne Ledgard" w:date="2021-10-15T10:09:00Z">
            <w:rPr>
              <w:del w:id="320" w:author="Green Lane Assistant Head" w:date="2022-10-17T13:54:00Z"/>
              <w:rFonts w:asciiTheme="minorHAnsi" w:hAnsiTheme="minorHAnsi" w:cstheme="minorHAnsi"/>
              <w:sz w:val="24"/>
              <w:szCs w:val="24"/>
            </w:rPr>
          </w:rPrChange>
        </w:rPr>
      </w:pPr>
    </w:p>
    <w:p w14:paraId="7B49E5D8" w14:textId="5734DF69" w:rsidR="00876D77" w:rsidRPr="002A0E9F" w:rsidDel="00A25181" w:rsidRDefault="00876D77" w:rsidP="00C05010">
      <w:pPr>
        <w:pStyle w:val="Default"/>
        <w:numPr>
          <w:ilvl w:val="0"/>
          <w:numId w:val="42"/>
        </w:numPr>
        <w:spacing w:after="70"/>
        <w:rPr>
          <w:del w:id="321" w:author="Green Lane Assistant Head" w:date="2022-10-17T13:54:00Z"/>
          <w:color w:val="auto"/>
          <w:sz w:val="22"/>
          <w:szCs w:val="22"/>
          <w:rPrChange w:id="322" w:author="Lynne Ledgard" w:date="2021-10-15T10:11:00Z">
            <w:rPr>
              <w:del w:id="323" w:author="Green Lane Assistant Head" w:date="2022-10-17T13:54:00Z"/>
              <w:rFonts w:asciiTheme="minorHAnsi" w:hAnsiTheme="minorHAnsi" w:cstheme="minorHAnsi"/>
              <w:color w:val="auto"/>
            </w:rPr>
          </w:rPrChange>
        </w:rPr>
      </w:pPr>
      <w:del w:id="324" w:author="Green Lane Assistant Head" w:date="2022-10-17T13:54:00Z">
        <w:r w:rsidRPr="002A0E9F" w:rsidDel="00A25181">
          <w:rPr>
            <w:sz w:val="22"/>
            <w:szCs w:val="22"/>
            <w:rPrChange w:id="325" w:author="Lynne Ledgard" w:date="2021-10-15T10:11:00Z">
              <w:rPr>
                <w:rFonts w:asciiTheme="minorHAnsi" w:hAnsiTheme="minorHAnsi" w:cstheme="minorHAnsi"/>
                <w:i/>
                <w:iCs/>
              </w:rPr>
            </w:rPrChange>
          </w:rPr>
          <w:delText xml:space="preserve">maximise the quality of teaching and learning at the school </w:delText>
        </w:r>
      </w:del>
    </w:p>
    <w:p w14:paraId="5D039092" w14:textId="1828C712" w:rsidR="00876D77" w:rsidRPr="002A0E9F" w:rsidDel="00A25181" w:rsidRDefault="00876D77" w:rsidP="00C05010">
      <w:pPr>
        <w:pStyle w:val="Default"/>
        <w:numPr>
          <w:ilvl w:val="0"/>
          <w:numId w:val="42"/>
        </w:numPr>
        <w:spacing w:after="70"/>
        <w:rPr>
          <w:del w:id="326" w:author="Green Lane Assistant Head" w:date="2022-10-17T13:54:00Z"/>
          <w:color w:val="auto"/>
          <w:sz w:val="22"/>
          <w:szCs w:val="22"/>
          <w:rPrChange w:id="327" w:author="Lynne Ledgard" w:date="2021-10-15T10:11:00Z">
            <w:rPr>
              <w:del w:id="328" w:author="Green Lane Assistant Head" w:date="2022-10-17T13:54:00Z"/>
              <w:rFonts w:asciiTheme="minorHAnsi" w:hAnsiTheme="minorHAnsi" w:cstheme="minorHAnsi"/>
              <w:color w:val="auto"/>
            </w:rPr>
          </w:rPrChange>
        </w:rPr>
      </w:pPr>
      <w:del w:id="329" w:author="Green Lane Assistant Head" w:date="2022-10-17T13:54:00Z">
        <w:r w:rsidRPr="002A0E9F" w:rsidDel="00A25181">
          <w:rPr>
            <w:sz w:val="22"/>
            <w:szCs w:val="22"/>
            <w:rPrChange w:id="330" w:author="Lynne Ledgard" w:date="2021-10-15T10:11:00Z">
              <w:rPr>
                <w:rFonts w:asciiTheme="minorHAnsi" w:hAnsiTheme="minorHAnsi" w:cstheme="minorHAnsi"/>
                <w:i/>
                <w:iCs/>
              </w:rPr>
            </w:rPrChange>
          </w:rPr>
          <w:delText xml:space="preserve">support the recruitment and retention of a high quality teacher workforce </w:delText>
        </w:r>
      </w:del>
    </w:p>
    <w:p w14:paraId="6CCE09AD" w14:textId="46708457" w:rsidR="00876D77" w:rsidRPr="002A0E9F" w:rsidDel="00A25181" w:rsidRDefault="00876D77" w:rsidP="00C05010">
      <w:pPr>
        <w:pStyle w:val="Default"/>
        <w:numPr>
          <w:ilvl w:val="0"/>
          <w:numId w:val="42"/>
        </w:numPr>
        <w:spacing w:after="70"/>
        <w:rPr>
          <w:del w:id="331" w:author="Green Lane Assistant Head" w:date="2022-10-17T13:54:00Z"/>
          <w:color w:val="auto"/>
          <w:sz w:val="22"/>
          <w:szCs w:val="22"/>
          <w:rPrChange w:id="332" w:author="Lynne Ledgard" w:date="2021-10-15T10:11:00Z">
            <w:rPr>
              <w:del w:id="333" w:author="Green Lane Assistant Head" w:date="2022-10-17T13:54:00Z"/>
              <w:rFonts w:asciiTheme="minorHAnsi" w:hAnsiTheme="minorHAnsi" w:cstheme="minorHAnsi"/>
              <w:color w:val="auto"/>
            </w:rPr>
          </w:rPrChange>
        </w:rPr>
      </w:pPr>
      <w:del w:id="334" w:author="Green Lane Assistant Head" w:date="2022-10-17T13:54:00Z">
        <w:r w:rsidRPr="002A0E9F" w:rsidDel="00A25181">
          <w:rPr>
            <w:sz w:val="22"/>
            <w:szCs w:val="22"/>
            <w:rPrChange w:id="335" w:author="Lynne Ledgard" w:date="2021-10-15T10:11:00Z">
              <w:rPr>
                <w:rFonts w:asciiTheme="minorHAnsi" w:hAnsiTheme="minorHAnsi" w:cstheme="minorHAnsi"/>
                <w:i/>
                <w:iCs/>
              </w:rPr>
            </w:rPrChange>
          </w:rPr>
          <w:delText xml:space="preserve">enable the school to recognise and reward teachers appropriately for their contribution to the school </w:delText>
        </w:r>
      </w:del>
    </w:p>
    <w:p w14:paraId="001B9670" w14:textId="24739F93" w:rsidR="00876D77" w:rsidRPr="002A0E9F" w:rsidDel="00A25181" w:rsidRDefault="00876D77" w:rsidP="00625593">
      <w:pPr>
        <w:pStyle w:val="Default"/>
        <w:numPr>
          <w:ilvl w:val="0"/>
          <w:numId w:val="42"/>
        </w:numPr>
        <w:spacing w:after="70"/>
        <w:rPr>
          <w:del w:id="336" w:author="Green Lane Assistant Head" w:date="2022-10-17T13:54:00Z"/>
          <w:color w:val="auto"/>
          <w:sz w:val="22"/>
          <w:szCs w:val="22"/>
          <w:rPrChange w:id="337" w:author="Lynne Ledgard" w:date="2021-10-15T10:11:00Z">
            <w:rPr>
              <w:del w:id="338" w:author="Green Lane Assistant Head" w:date="2022-10-17T13:54:00Z"/>
              <w:rFonts w:asciiTheme="minorHAnsi" w:hAnsiTheme="minorHAnsi" w:cstheme="minorHAnsi"/>
              <w:color w:val="auto"/>
            </w:rPr>
          </w:rPrChange>
        </w:rPr>
      </w:pPr>
      <w:del w:id="339" w:author="Green Lane Assistant Head" w:date="2022-10-17T13:54:00Z">
        <w:r w:rsidRPr="002A0E9F" w:rsidDel="00A25181">
          <w:rPr>
            <w:sz w:val="22"/>
            <w:szCs w:val="22"/>
            <w:rPrChange w:id="340" w:author="Lynne Ledgard" w:date="2021-10-15T10:11:00Z">
              <w:rPr>
                <w:rFonts w:asciiTheme="minorHAnsi" w:hAnsiTheme="minorHAnsi" w:cstheme="minorHAnsi"/>
                <w:i/>
                <w:iCs/>
              </w:rPr>
            </w:rPrChange>
          </w:rPr>
          <w:delText>help to ensure that decisions on pay are managed in a fair, just and transparent way</w:delText>
        </w:r>
      </w:del>
    </w:p>
    <w:p w14:paraId="3D66F67E" w14:textId="52F4F777" w:rsidR="00876D77" w:rsidRPr="00EB4428" w:rsidDel="00A25181" w:rsidRDefault="00876D77" w:rsidP="00396E2F">
      <w:pPr>
        <w:pStyle w:val="Default"/>
        <w:ind w:firstLine="510"/>
        <w:rPr>
          <w:del w:id="341" w:author="Green Lane Assistant Head" w:date="2022-10-17T13:54:00Z"/>
          <w:color w:val="auto"/>
          <w:sz w:val="22"/>
          <w:szCs w:val="22"/>
          <w:rPrChange w:id="342" w:author="Lynne Ledgard" w:date="2021-10-15T10:09:00Z">
            <w:rPr>
              <w:del w:id="343" w:author="Green Lane Assistant Head" w:date="2022-10-17T13:54:00Z"/>
              <w:rFonts w:asciiTheme="minorHAnsi" w:hAnsiTheme="minorHAnsi" w:cstheme="minorHAnsi"/>
              <w:color w:val="auto"/>
            </w:rPr>
          </w:rPrChange>
        </w:rPr>
      </w:pPr>
      <w:del w:id="344" w:author="Green Lane Assistant Head" w:date="2022-10-17T13:54:00Z">
        <w:r w:rsidRPr="00EB4428" w:rsidDel="00A25181">
          <w:rPr>
            <w:sz w:val="22"/>
            <w:szCs w:val="22"/>
            <w:rPrChange w:id="345" w:author="Lynne Ledgard" w:date="2021-10-15T10:09:00Z">
              <w:rPr>
                <w:rFonts w:asciiTheme="minorHAnsi" w:hAnsiTheme="minorHAnsi" w:cstheme="minorHAnsi"/>
              </w:rPr>
            </w:rPrChange>
          </w:rPr>
          <w:delText xml:space="preserve">Pay decisions at this school are made by the </w:delText>
        </w:r>
        <w:r w:rsidR="00C05010" w:rsidRPr="00EB4428" w:rsidDel="00A25181">
          <w:rPr>
            <w:iCs/>
            <w:sz w:val="22"/>
            <w:szCs w:val="22"/>
            <w:rPrChange w:id="346" w:author="Lynne Ledgard" w:date="2021-10-15T10:09:00Z">
              <w:rPr>
                <w:rFonts w:asciiTheme="minorHAnsi" w:hAnsiTheme="minorHAnsi" w:cstheme="minorHAnsi"/>
                <w:iCs/>
              </w:rPr>
            </w:rPrChange>
          </w:rPr>
          <w:delText>G</w:delText>
        </w:r>
        <w:r w:rsidRPr="00EB4428" w:rsidDel="00A25181">
          <w:rPr>
            <w:iCs/>
            <w:sz w:val="22"/>
            <w:szCs w:val="22"/>
            <w:rPrChange w:id="347" w:author="Lynne Ledgard" w:date="2021-10-15T10:09:00Z">
              <w:rPr>
                <w:rFonts w:asciiTheme="minorHAnsi" w:hAnsiTheme="minorHAnsi" w:cstheme="minorHAnsi"/>
                <w:iCs/>
              </w:rPr>
            </w:rPrChange>
          </w:rPr>
          <w:delText xml:space="preserve">overning </w:delText>
        </w:r>
        <w:r w:rsidR="00C05010" w:rsidRPr="00EB4428" w:rsidDel="00A25181">
          <w:rPr>
            <w:iCs/>
            <w:sz w:val="22"/>
            <w:szCs w:val="22"/>
            <w:rPrChange w:id="348" w:author="Lynne Ledgard" w:date="2021-10-15T10:09:00Z">
              <w:rPr>
                <w:rFonts w:asciiTheme="minorHAnsi" w:hAnsiTheme="minorHAnsi" w:cstheme="minorHAnsi"/>
                <w:iCs/>
              </w:rPr>
            </w:rPrChange>
          </w:rPr>
          <w:delText>B</w:delText>
        </w:r>
        <w:r w:rsidRPr="00EB4428" w:rsidDel="00A25181">
          <w:rPr>
            <w:iCs/>
            <w:sz w:val="22"/>
            <w:szCs w:val="22"/>
            <w:rPrChange w:id="349" w:author="Lynne Ledgard" w:date="2021-10-15T10:09:00Z">
              <w:rPr>
                <w:rFonts w:asciiTheme="minorHAnsi" w:hAnsiTheme="minorHAnsi" w:cstheme="minorHAnsi"/>
                <w:iCs/>
              </w:rPr>
            </w:rPrChange>
          </w:rPr>
          <w:delText>ody</w:delText>
        </w:r>
        <w:r w:rsidRPr="00EB4428" w:rsidDel="00A25181">
          <w:rPr>
            <w:sz w:val="22"/>
            <w:szCs w:val="22"/>
            <w:rPrChange w:id="350" w:author="Lynne Ledgard" w:date="2021-10-15T10:09:00Z">
              <w:rPr>
                <w:rFonts w:asciiTheme="minorHAnsi" w:hAnsiTheme="minorHAnsi" w:cstheme="minorHAnsi"/>
              </w:rPr>
            </w:rPrChange>
          </w:rPr>
          <w:delText xml:space="preserve">. </w:delText>
        </w:r>
      </w:del>
    </w:p>
    <w:p w14:paraId="320B1545" w14:textId="1AC6613B" w:rsidR="00876D77" w:rsidRPr="00EB4428" w:rsidDel="00A25181" w:rsidRDefault="00876D77" w:rsidP="00625593">
      <w:pPr>
        <w:pStyle w:val="Default"/>
        <w:rPr>
          <w:del w:id="351" w:author="Green Lane Assistant Head" w:date="2022-10-17T13:54:00Z"/>
          <w:i/>
          <w:iCs/>
          <w:color w:val="auto"/>
          <w:sz w:val="22"/>
          <w:szCs w:val="22"/>
          <w:rPrChange w:id="352" w:author="Lynne Ledgard" w:date="2021-10-15T10:09:00Z">
            <w:rPr>
              <w:del w:id="353" w:author="Green Lane Assistant Head" w:date="2022-10-17T13:54:00Z"/>
              <w:rFonts w:asciiTheme="minorHAnsi" w:hAnsiTheme="minorHAnsi" w:cstheme="minorHAnsi"/>
              <w:i/>
              <w:iCs/>
              <w:color w:val="auto"/>
            </w:rPr>
          </w:rPrChange>
        </w:rPr>
      </w:pPr>
    </w:p>
    <w:p w14:paraId="6E3BC397" w14:textId="0C97C92E"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354" w:author="Green Lane Assistant Head" w:date="2022-10-17T13:54:00Z"/>
          <w:rFonts w:ascii="Arial" w:hAnsi="Arial" w:cs="Arial"/>
          <w:sz w:val="22"/>
          <w:szCs w:val="22"/>
          <w:rPrChange w:id="355" w:author="Lynne Ledgard" w:date="2021-10-15T10:09:00Z">
            <w:rPr>
              <w:del w:id="356" w:author="Green Lane Assistant Head" w:date="2022-10-17T13:54:00Z"/>
              <w:rFonts w:asciiTheme="minorHAnsi" w:hAnsiTheme="minorHAnsi" w:cstheme="minorHAnsi"/>
              <w:sz w:val="24"/>
              <w:szCs w:val="24"/>
            </w:rPr>
          </w:rPrChange>
        </w:rPr>
      </w:pPr>
      <w:del w:id="357" w:author="Green Lane Assistant Head" w:date="2022-10-17T13:54:00Z">
        <w:r w:rsidRPr="00EB4428" w:rsidDel="00A25181">
          <w:rPr>
            <w:rFonts w:ascii="Arial" w:hAnsi="Arial" w:cs="Arial"/>
            <w:sz w:val="22"/>
            <w:szCs w:val="22"/>
            <w:rPrChange w:id="358" w:author="Lynne Ledgard" w:date="2021-10-15T10:09:00Z">
              <w:rPr>
                <w:rFonts w:asciiTheme="minorHAnsi" w:hAnsiTheme="minorHAnsi" w:cstheme="minorHAnsi"/>
                <w:sz w:val="24"/>
                <w:szCs w:val="24"/>
              </w:rPr>
            </w:rPrChange>
          </w:rPr>
          <w:delText xml:space="preserve">Recommendations for pay progression will be made by the Appraiser of each individual, which will be signed off by the </w:delText>
        </w:r>
        <w:r w:rsidR="00C05010" w:rsidRPr="00EB4428" w:rsidDel="00A25181">
          <w:rPr>
            <w:rFonts w:ascii="Arial" w:hAnsi="Arial" w:cs="Arial"/>
            <w:sz w:val="22"/>
            <w:szCs w:val="22"/>
            <w:rPrChange w:id="359" w:author="Lynne Ledgard" w:date="2021-10-15T10:09:00Z">
              <w:rPr>
                <w:rFonts w:asciiTheme="minorHAnsi" w:hAnsiTheme="minorHAnsi" w:cstheme="minorHAnsi"/>
                <w:sz w:val="24"/>
                <w:szCs w:val="24"/>
              </w:rPr>
            </w:rPrChange>
          </w:rPr>
          <w:delText>Head</w:delText>
        </w:r>
        <w:r w:rsidRPr="00EB4428" w:rsidDel="00A25181">
          <w:rPr>
            <w:rFonts w:ascii="Arial" w:hAnsi="Arial" w:cs="Arial"/>
            <w:sz w:val="22"/>
            <w:szCs w:val="22"/>
            <w:rPrChange w:id="360" w:author="Lynne Ledgard" w:date="2021-10-15T10:09:00Z">
              <w:rPr>
                <w:rFonts w:asciiTheme="minorHAnsi" w:hAnsiTheme="minorHAnsi" w:cstheme="minorHAnsi"/>
                <w:sz w:val="24"/>
                <w:szCs w:val="24"/>
              </w:rPr>
            </w:rPrChange>
          </w:rPr>
          <w:delText xml:space="preserve">teacher and then confirmed by the Pay Committee of the </w:delText>
        </w:r>
        <w:r w:rsidR="00747EAD" w:rsidRPr="00EB4428" w:rsidDel="00A25181">
          <w:rPr>
            <w:rFonts w:ascii="Arial" w:hAnsi="Arial" w:cs="Arial"/>
            <w:sz w:val="22"/>
            <w:szCs w:val="22"/>
            <w:rPrChange w:id="361" w:author="Lynne Ledgard" w:date="2021-10-15T10:09:00Z">
              <w:rPr>
                <w:rFonts w:asciiTheme="minorHAnsi" w:hAnsiTheme="minorHAnsi" w:cstheme="minorHAnsi"/>
                <w:sz w:val="24"/>
                <w:szCs w:val="24"/>
              </w:rPr>
            </w:rPrChange>
          </w:rPr>
          <w:delText>G</w:delText>
        </w:r>
        <w:r w:rsidRPr="00EB4428" w:rsidDel="00A25181">
          <w:rPr>
            <w:rFonts w:ascii="Arial" w:hAnsi="Arial" w:cs="Arial"/>
            <w:sz w:val="22"/>
            <w:szCs w:val="22"/>
            <w:rPrChange w:id="362" w:author="Lynne Ledgard" w:date="2021-10-15T10:09:00Z">
              <w:rPr>
                <w:rFonts w:asciiTheme="minorHAnsi" w:hAnsiTheme="minorHAnsi" w:cstheme="minorHAnsi"/>
                <w:sz w:val="24"/>
                <w:szCs w:val="24"/>
              </w:rPr>
            </w:rPrChange>
          </w:rPr>
          <w:delText>overnin</w:delText>
        </w:r>
        <w:r w:rsidR="004F1632" w:rsidRPr="00EB4428" w:rsidDel="00A25181">
          <w:rPr>
            <w:rFonts w:ascii="Arial" w:hAnsi="Arial" w:cs="Arial"/>
            <w:sz w:val="22"/>
            <w:szCs w:val="22"/>
            <w:rPrChange w:id="363" w:author="Lynne Ledgard" w:date="2021-10-15T10:09:00Z">
              <w:rPr>
                <w:rFonts w:asciiTheme="minorHAnsi" w:hAnsiTheme="minorHAnsi" w:cstheme="minorHAnsi"/>
                <w:sz w:val="24"/>
                <w:szCs w:val="24"/>
              </w:rPr>
            </w:rPrChange>
          </w:rPr>
          <w:delText xml:space="preserve">g </w:delText>
        </w:r>
        <w:r w:rsidR="00747EAD" w:rsidRPr="00EB4428" w:rsidDel="00A25181">
          <w:rPr>
            <w:rFonts w:ascii="Arial" w:hAnsi="Arial" w:cs="Arial"/>
            <w:sz w:val="22"/>
            <w:szCs w:val="22"/>
            <w:rPrChange w:id="364" w:author="Lynne Ledgard" w:date="2021-10-15T10:09:00Z">
              <w:rPr>
                <w:rFonts w:asciiTheme="minorHAnsi" w:hAnsiTheme="minorHAnsi" w:cstheme="minorHAnsi"/>
                <w:sz w:val="24"/>
                <w:szCs w:val="24"/>
              </w:rPr>
            </w:rPrChange>
          </w:rPr>
          <w:delText>B</w:delText>
        </w:r>
        <w:r w:rsidR="004F1632" w:rsidRPr="00EB4428" w:rsidDel="00A25181">
          <w:rPr>
            <w:rFonts w:ascii="Arial" w:hAnsi="Arial" w:cs="Arial"/>
            <w:sz w:val="22"/>
            <w:szCs w:val="22"/>
            <w:rPrChange w:id="365" w:author="Lynne Ledgard" w:date="2021-10-15T10:09:00Z">
              <w:rPr>
                <w:rFonts w:asciiTheme="minorHAnsi" w:hAnsiTheme="minorHAnsi" w:cstheme="minorHAnsi"/>
                <w:sz w:val="24"/>
                <w:szCs w:val="24"/>
              </w:rPr>
            </w:rPrChange>
          </w:rPr>
          <w:delText xml:space="preserve">ody.  The </w:delText>
        </w:r>
        <w:r w:rsidR="00747EAD" w:rsidRPr="00EB4428" w:rsidDel="00A25181">
          <w:rPr>
            <w:rFonts w:ascii="Arial" w:hAnsi="Arial" w:cs="Arial"/>
            <w:sz w:val="22"/>
            <w:szCs w:val="22"/>
            <w:rPrChange w:id="366" w:author="Lynne Ledgard" w:date="2021-10-15T10:09:00Z">
              <w:rPr>
                <w:rFonts w:asciiTheme="minorHAnsi" w:hAnsiTheme="minorHAnsi" w:cstheme="minorHAnsi"/>
                <w:sz w:val="24"/>
                <w:szCs w:val="24"/>
              </w:rPr>
            </w:rPrChange>
          </w:rPr>
          <w:delText>G</w:delText>
        </w:r>
        <w:r w:rsidR="004F1632" w:rsidRPr="00EB4428" w:rsidDel="00A25181">
          <w:rPr>
            <w:rFonts w:ascii="Arial" w:hAnsi="Arial" w:cs="Arial"/>
            <w:sz w:val="22"/>
            <w:szCs w:val="22"/>
            <w:rPrChange w:id="367" w:author="Lynne Ledgard" w:date="2021-10-15T10:09:00Z">
              <w:rPr>
                <w:rFonts w:asciiTheme="minorHAnsi" w:hAnsiTheme="minorHAnsi" w:cstheme="minorHAnsi"/>
                <w:sz w:val="24"/>
                <w:szCs w:val="24"/>
              </w:rPr>
            </w:rPrChange>
          </w:rPr>
          <w:delText xml:space="preserve">overning </w:delText>
        </w:r>
        <w:r w:rsidR="00747EAD" w:rsidRPr="00EB4428" w:rsidDel="00A25181">
          <w:rPr>
            <w:rFonts w:ascii="Arial" w:hAnsi="Arial" w:cs="Arial"/>
            <w:sz w:val="22"/>
            <w:szCs w:val="22"/>
            <w:rPrChange w:id="368" w:author="Lynne Ledgard" w:date="2021-10-15T10:09:00Z">
              <w:rPr>
                <w:rFonts w:asciiTheme="minorHAnsi" w:hAnsiTheme="minorHAnsi" w:cstheme="minorHAnsi"/>
                <w:sz w:val="24"/>
                <w:szCs w:val="24"/>
              </w:rPr>
            </w:rPrChange>
          </w:rPr>
          <w:delText>B</w:delText>
        </w:r>
        <w:r w:rsidR="004F1632" w:rsidRPr="00EB4428" w:rsidDel="00A25181">
          <w:rPr>
            <w:rFonts w:ascii="Arial" w:hAnsi="Arial" w:cs="Arial"/>
            <w:sz w:val="22"/>
            <w:szCs w:val="22"/>
            <w:rPrChange w:id="369" w:author="Lynne Ledgard" w:date="2021-10-15T10:09:00Z">
              <w:rPr>
                <w:rFonts w:asciiTheme="minorHAnsi" w:hAnsiTheme="minorHAnsi" w:cstheme="minorHAnsi"/>
                <w:sz w:val="24"/>
                <w:szCs w:val="24"/>
              </w:rPr>
            </w:rPrChange>
          </w:rPr>
          <w:delText>ody should</w:delText>
        </w:r>
        <w:r w:rsidRPr="00EB4428" w:rsidDel="00A25181">
          <w:rPr>
            <w:rFonts w:ascii="Arial" w:hAnsi="Arial" w:cs="Arial"/>
            <w:sz w:val="22"/>
            <w:szCs w:val="22"/>
            <w:rPrChange w:id="370" w:author="Lynne Ledgard" w:date="2021-10-15T10:09:00Z">
              <w:rPr>
                <w:rFonts w:asciiTheme="minorHAnsi" w:hAnsiTheme="minorHAnsi" w:cstheme="minorHAnsi"/>
                <w:sz w:val="24"/>
                <w:szCs w:val="24"/>
              </w:rPr>
            </w:rPrChange>
          </w:rPr>
          <w:delText xml:space="preserve"> see all appraisal outcomes.</w:delText>
        </w:r>
      </w:del>
    </w:p>
    <w:p w14:paraId="05CB7BA9" w14:textId="360D9060" w:rsidR="00876D77" w:rsidRPr="00EB4428" w:rsidDel="00A25181" w:rsidRDefault="00876D77" w:rsidP="00625593">
      <w:pPr>
        <w:pStyle w:val="Default"/>
        <w:rPr>
          <w:del w:id="371" w:author="Green Lane Assistant Head" w:date="2022-10-17T13:54:00Z"/>
          <w:b/>
          <w:i/>
          <w:iCs/>
          <w:color w:val="auto"/>
          <w:sz w:val="22"/>
          <w:szCs w:val="22"/>
          <w:rPrChange w:id="372" w:author="Lynne Ledgard" w:date="2021-10-15T10:09:00Z">
            <w:rPr>
              <w:del w:id="373" w:author="Green Lane Assistant Head" w:date="2022-10-17T13:54:00Z"/>
              <w:rFonts w:asciiTheme="minorHAnsi" w:hAnsiTheme="minorHAnsi" w:cstheme="minorHAnsi"/>
              <w:b/>
              <w:i/>
              <w:iCs/>
              <w:color w:val="auto"/>
              <w:sz w:val="23"/>
              <w:szCs w:val="23"/>
            </w:rPr>
          </w:rPrChange>
        </w:rPr>
      </w:pPr>
    </w:p>
    <w:p w14:paraId="6A53A2FC" w14:textId="21D53ADE" w:rsidR="00876D77" w:rsidRPr="002A0E9F"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374" w:author="Green Lane Assistant Head" w:date="2022-10-17T13:54:00Z"/>
          <w:rFonts w:ascii="Arial" w:hAnsi="Arial" w:cs="Arial"/>
          <w:b/>
          <w:sz w:val="24"/>
          <w:szCs w:val="24"/>
          <w:rPrChange w:id="375" w:author="Lynne Ledgard" w:date="2021-10-15T10:11:00Z">
            <w:rPr>
              <w:del w:id="376" w:author="Green Lane Assistant Head" w:date="2022-10-17T13:54:00Z"/>
              <w:rFonts w:asciiTheme="minorHAnsi" w:hAnsiTheme="minorHAnsi" w:cstheme="minorHAnsi"/>
              <w:b/>
              <w:sz w:val="24"/>
              <w:szCs w:val="24"/>
            </w:rPr>
          </w:rPrChange>
        </w:rPr>
        <w:pPrChange w:id="377" w:author="Lynne Ledgard" w:date="2021-10-15T10:11: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378" w:author="Green Lane Assistant Head" w:date="2022-10-17T13:54:00Z">
        <w:r w:rsidRPr="002A0E9F" w:rsidDel="00A25181">
          <w:rPr>
            <w:rFonts w:ascii="Arial" w:hAnsi="Arial" w:cs="Arial"/>
            <w:b/>
            <w:sz w:val="24"/>
            <w:szCs w:val="24"/>
            <w:rPrChange w:id="379" w:author="Lynne Ledgard" w:date="2021-10-15T10:11:00Z">
              <w:rPr>
                <w:rFonts w:asciiTheme="minorHAnsi" w:hAnsiTheme="minorHAnsi" w:cstheme="minorHAnsi"/>
                <w:b/>
                <w:sz w:val="24"/>
                <w:szCs w:val="24"/>
              </w:rPr>
            </w:rPrChange>
          </w:rPr>
          <w:delText>THE PAY COMMITTEE</w:delText>
        </w:r>
      </w:del>
    </w:p>
    <w:p w14:paraId="25A09E47" w14:textId="0C4016CA" w:rsidR="00876D77" w:rsidRPr="00EB4428" w:rsidDel="00A25181" w:rsidRDefault="00876D77" w:rsidP="00625593">
      <w:pPr>
        <w:pStyle w:val="Default"/>
        <w:rPr>
          <w:del w:id="380" w:author="Green Lane Assistant Head" w:date="2022-10-17T13:54:00Z"/>
          <w:b/>
          <w:iCs/>
          <w:color w:val="FF0000"/>
          <w:sz w:val="22"/>
          <w:szCs w:val="22"/>
          <w:rPrChange w:id="381" w:author="Lynne Ledgard" w:date="2021-10-15T10:09:00Z">
            <w:rPr>
              <w:del w:id="382" w:author="Green Lane Assistant Head" w:date="2022-10-17T13:54:00Z"/>
              <w:rFonts w:asciiTheme="minorHAnsi" w:hAnsiTheme="minorHAnsi" w:cstheme="minorHAnsi"/>
              <w:b/>
              <w:iCs/>
              <w:color w:val="FF0000"/>
              <w:sz w:val="23"/>
              <w:szCs w:val="23"/>
            </w:rPr>
          </w:rPrChange>
        </w:rPr>
      </w:pPr>
    </w:p>
    <w:p w14:paraId="1DE4BF85" w14:textId="69A0DF79"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383" w:author="Green Lane Assistant Head" w:date="2022-10-17T13:54:00Z"/>
          <w:rFonts w:ascii="Arial" w:hAnsi="Arial" w:cs="Arial"/>
          <w:b/>
          <w:iCs/>
          <w:sz w:val="22"/>
          <w:szCs w:val="22"/>
          <w:rPrChange w:id="384" w:author="Lynne Ledgard" w:date="2021-10-15T10:09:00Z">
            <w:rPr>
              <w:del w:id="385" w:author="Green Lane Assistant Head" w:date="2022-10-17T13:54:00Z"/>
              <w:rFonts w:asciiTheme="minorHAnsi" w:hAnsiTheme="minorHAnsi" w:cstheme="minorHAnsi"/>
              <w:b/>
              <w:iCs/>
              <w:sz w:val="24"/>
              <w:szCs w:val="24"/>
            </w:rPr>
          </w:rPrChange>
        </w:rPr>
      </w:pPr>
      <w:del w:id="386" w:author="Green Lane Assistant Head" w:date="2022-10-17T13:54:00Z">
        <w:r w:rsidRPr="00EB4428" w:rsidDel="00A25181">
          <w:rPr>
            <w:rFonts w:ascii="Arial" w:hAnsi="Arial" w:cs="Arial"/>
            <w:b/>
            <w:iCs/>
            <w:sz w:val="22"/>
            <w:szCs w:val="22"/>
            <w:rPrChange w:id="387" w:author="Lynne Ledgard" w:date="2021-10-15T10:09:00Z">
              <w:rPr>
                <w:rFonts w:asciiTheme="minorHAnsi" w:hAnsiTheme="minorHAnsi" w:cstheme="minorHAnsi"/>
                <w:b/>
                <w:iCs/>
                <w:sz w:val="24"/>
                <w:szCs w:val="24"/>
              </w:rPr>
            </w:rPrChange>
          </w:rPr>
          <w:delText xml:space="preserve">The terms of reference for the </w:delText>
        </w:r>
        <w:r w:rsidR="00747EAD" w:rsidRPr="00EB4428" w:rsidDel="00A25181">
          <w:rPr>
            <w:rFonts w:ascii="Arial" w:hAnsi="Arial" w:cs="Arial"/>
            <w:b/>
            <w:iCs/>
            <w:sz w:val="22"/>
            <w:szCs w:val="22"/>
            <w:rPrChange w:id="388" w:author="Lynne Ledgard" w:date="2021-10-15T10:09:00Z">
              <w:rPr>
                <w:rFonts w:asciiTheme="minorHAnsi" w:hAnsiTheme="minorHAnsi" w:cstheme="minorHAnsi"/>
                <w:b/>
                <w:iCs/>
                <w:sz w:val="24"/>
                <w:szCs w:val="24"/>
              </w:rPr>
            </w:rPrChange>
          </w:rPr>
          <w:delText>P</w:delText>
        </w:r>
        <w:r w:rsidRPr="00EB4428" w:rsidDel="00A25181">
          <w:rPr>
            <w:rFonts w:ascii="Arial" w:hAnsi="Arial" w:cs="Arial"/>
            <w:b/>
            <w:iCs/>
            <w:sz w:val="22"/>
            <w:szCs w:val="22"/>
            <w:rPrChange w:id="389" w:author="Lynne Ledgard" w:date="2021-10-15T10:09:00Z">
              <w:rPr>
                <w:rFonts w:asciiTheme="minorHAnsi" w:hAnsiTheme="minorHAnsi" w:cstheme="minorHAnsi"/>
                <w:b/>
                <w:iCs/>
                <w:sz w:val="24"/>
                <w:szCs w:val="24"/>
              </w:rPr>
            </w:rPrChange>
          </w:rPr>
          <w:delText xml:space="preserve">ay </w:delText>
        </w:r>
        <w:r w:rsidR="00747EAD" w:rsidRPr="00EB4428" w:rsidDel="00A25181">
          <w:rPr>
            <w:rFonts w:ascii="Arial" w:hAnsi="Arial" w:cs="Arial"/>
            <w:b/>
            <w:iCs/>
            <w:sz w:val="22"/>
            <w:szCs w:val="22"/>
            <w:rPrChange w:id="390" w:author="Lynne Ledgard" w:date="2021-10-15T10:09:00Z">
              <w:rPr>
                <w:rFonts w:asciiTheme="minorHAnsi" w:hAnsiTheme="minorHAnsi" w:cstheme="minorHAnsi"/>
                <w:b/>
                <w:iCs/>
                <w:sz w:val="24"/>
                <w:szCs w:val="24"/>
              </w:rPr>
            </w:rPrChange>
          </w:rPr>
          <w:delText>C</w:delText>
        </w:r>
        <w:r w:rsidRPr="00EB4428" w:rsidDel="00A25181">
          <w:rPr>
            <w:rFonts w:ascii="Arial" w:hAnsi="Arial" w:cs="Arial"/>
            <w:b/>
            <w:iCs/>
            <w:sz w:val="22"/>
            <w:szCs w:val="22"/>
            <w:rPrChange w:id="391" w:author="Lynne Ledgard" w:date="2021-10-15T10:09:00Z">
              <w:rPr>
                <w:rFonts w:asciiTheme="minorHAnsi" w:hAnsiTheme="minorHAnsi" w:cstheme="minorHAnsi"/>
                <w:b/>
                <w:iCs/>
                <w:sz w:val="24"/>
                <w:szCs w:val="24"/>
              </w:rPr>
            </w:rPrChange>
          </w:rPr>
          <w:delText>ommittee include:</w:delText>
        </w:r>
      </w:del>
    </w:p>
    <w:p w14:paraId="6B940DDB" w14:textId="5BAA0A09" w:rsidR="00876D77" w:rsidRPr="00EB4428" w:rsidDel="00A25181" w:rsidRDefault="00876D77" w:rsidP="00625593">
      <w:pPr>
        <w:pStyle w:val="Default"/>
        <w:rPr>
          <w:del w:id="392" w:author="Green Lane Assistant Head" w:date="2022-10-17T13:54:00Z"/>
          <w:b/>
          <w:iCs/>
          <w:color w:val="auto"/>
          <w:sz w:val="22"/>
          <w:szCs w:val="22"/>
          <w:rPrChange w:id="393" w:author="Lynne Ledgard" w:date="2021-10-15T10:09:00Z">
            <w:rPr>
              <w:del w:id="394" w:author="Green Lane Assistant Head" w:date="2022-10-17T13:54:00Z"/>
              <w:rFonts w:asciiTheme="minorHAnsi" w:hAnsiTheme="minorHAnsi" w:cstheme="minorHAnsi"/>
              <w:b/>
              <w:iCs/>
              <w:color w:val="auto"/>
            </w:rPr>
          </w:rPrChange>
        </w:rPr>
      </w:pPr>
    </w:p>
    <w:p w14:paraId="29E481C5" w14:textId="02E042A6" w:rsidR="00876D77" w:rsidRPr="00EB4428" w:rsidDel="00A25181" w:rsidRDefault="00876D77" w:rsidP="00396E2F">
      <w:pPr>
        <w:numPr>
          <w:ilvl w:val="0"/>
          <w:numId w:val="23"/>
        </w:numPr>
        <w:tabs>
          <w:tab w:val="clear" w:pos="360"/>
          <w:tab w:val="num" w:pos="720"/>
        </w:tabs>
        <w:ind w:left="720"/>
        <w:rPr>
          <w:del w:id="395" w:author="Green Lane Assistant Head" w:date="2022-10-17T13:54:00Z"/>
          <w:rFonts w:ascii="Arial" w:hAnsi="Arial" w:cs="Arial"/>
          <w:b/>
          <w:sz w:val="22"/>
          <w:szCs w:val="22"/>
          <w:rPrChange w:id="396" w:author="Lynne Ledgard" w:date="2021-10-15T10:09:00Z">
            <w:rPr>
              <w:del w:id="397" w:author="Green Lane Assistant Head" w:date="2022-10-17T13:54:00Z"/>
              <w:rFonts w:asciiTheme="minorHAnsi" w:hAnsiTheme="minorHAnsi" w:cstheme="minorHAnsi"/>
              <w:b/>
              <w:sz w:val="24"/>
              <w:szCs w:val="24"/>
            </w:rPr>
          </w:rPrChange>
        </w:rPr>
      </w:pPr>
      <w:del w:id="398" w:author="Green Lane Assistant Head" w:date="2022-10-17T13:54:00Z">
        <w:r w:rsidRPr="00EB4428" w:rsidDel="00A25181">
          <w:rPr>
            <w:rFonts w:ascii="Arial" w:hAnsi="Arial" w:cs="Arial"/>
            <w:sz w:val="22"/>
            <w:szCs w:val="22"/>
            <w:rPrChange w:id="399" w:author="Lynne Ledgard" w:date="2021-10-15T10:09:00Z">
              <w:rPr>
                <w:rFonts w:asciiTheme="minorHAnsi" w:hAnsiTheme="minorHAnsi" w:cstheme="minorHAnsi"/>
                <w:sz w:val="24"/>
                <w:szCs w:val="24"/>
              </w:rPr>
            </w:rPrChange>
          </w:rPr>
          <w:delText>To achieve the aims of the whole school pay policy in a fair and equal manner;</w:delText>
        </w:r>
      </w:del>
    </w:p>
    <w:p w14:paraId="3E533C1B" w14:textId="776DF2D4" w:rsidR="00876D77" w:rsidRPr="00EB4428" w:rsidDel="00A25181" w:rsidRDefault="00876D77" w:rsidP="00396E2F">
      <w:pPr>
        <w:numPr>
          <w:ilvl w:val="0"/>
          <w:numId w:val="23"/>
        </w:numPr>
        <w:tabs>
          <w:tab w:val="clear" w:pos="360"/>
          <w:tab w:val="num" w:pos="720"/>
        </w:tabs>
        <w:ind w:left="720"/>
        <w:rPr>
          <w:del w:id="400" w:author="Green Lane Assistant Head" w:date="2022-10-17T13:54:00Z"/>
          <w:rFonts w:ascii="Arial" w:hAnsi="Arial" w:cs="Arial"/>
          <w:b/>
          <w:sz w:val="22"/>
          <w:szCs w:val="22"/>
          <w:rPrChange w:id="401" w:author="Lynne Ledgard" w:date="2021-10-15T10:09:00Z">
            <w:rPr>
              <w:del w:id="402" w:author="Green Lane Assistant Head" w:date="2022-10-17T13:54:00Z"/>
              <w:rFonts w:asciiTheme="minorHAnsi" w:hAnsiTheme="minorHAnsi" w:cstheme="minorHAnsi"/>
              <w:b/>
              <w:sz w:val="24"/>
              <w:szCs w:val="24"/>
            </w:rPr>
          </w:rPrChange>
        </w:rPr>
      </w:pPr>
      <w:del w:id="403" w:author="Green Lane Assistant Head" w:date="2022-10-17T13:54:00Z">
        <w:r w:rsidRPr="00EB4428" w:rsidDel="00A25181">
          <w:rPr>
            <w:rFonts w:ascii="Arial" w:hAnsi="Arial" w:cs="Arial"/>
            <w:sz w:val="22"/>
            <w:szCs w:val="22"/>
            <w:rPrChange w:id="404" w:author="Lynne Ledgard" w:date="2021-10-15T10:09:00Z">
              <w:rPr>
                <w:rFonts w:asciiTheme="minorHAnsi" w:hAnsiTheme="minorHAnsi" w:cstheme="minorHAnsi"/>
                <w:sz w:val="24"/>
                <w:szCs w:val="24"/>
              </w:rPr>
            </w:rPrChange>
          </w:rPr>
          <w:delText>To apply the criteria set by the whole school pay policy in determining the pay of each member of staff at the annual review;</w:delText>
        </w:r>
      </w:del>
    </w:p>
    <w:p w14:paraId="1A35B3F9" w14:textId="20235731" w:rsidR="00876D77" w:rsidRPr="00EB4428" w:rsidDel="00A25181" w:rsidRDefault="00876D77" w:rsidP="00396E2F">
      <w:pPr>
        <w:numPr>
          <w:ilvl w:val="0"/>
          <w:numId w:val="23"/>
        </w:numPr>
        <w:tabs>
          <w:tab w:val="clear" w:pos="360"/>
          <w:tab w:val="num" w:pos="720"/>
        </w:tabs>
        <w:ind w:left="720"/>
        <w:rPr>
          <w:del w:id="405" w:author="Green Lane Assistant Head" w:date="2022-10-17T13:54:00Z"/>
          <w:rFonts w:ascii="Arial" w:hAnsi="Arial" w:cs="Arial"/>
          <w:b/>
          <w:sz w:val="22"/>
          <w:szCs w:val="22"/>
          <w:rPrChange w:id="406" w:author="Lynne Ledgard" w:date="2021-10-15T10:09:00Z">
            <w:rPr>
              <w:del w:id="407" w:author="Green Lane Assistant Head" w:date="2022-10-17T13:54:00Z"/>
              <w:rFonts w:asciiTheme="minorHAnsi" w:hAnsiTheme="minorHAnsi" w:cstheme="minorHAnsi"/>
              <w:b/>
              <w:sz w:val="24"/>
              <w:szCs w:val="24"/>
            </w:rPr>
          </w:rPrChange>
        </w:rPr>
      </w:pPr>
      <w:del w:id="408" w:author="Green Lane Assistant Head" w:date="2022-10-17T13:54:00Z">
        <w:r w:rsidRPr="00EB4428" w:rsidDel="00A25181">
          <w:rPr>
            <w:rFonts w:ascii="Arial" w:hAnsi="Arial" w:cs="Arial"/>
            <w:sz w:val="22"/>
            <w:szCs w:val="22"/>
            <w:rPrChange w:id="409" w:author="Lynne Ledgard" w:date="2021-10-15T10:09:00Z">
              <w:rPr>
                <w:rFonts w:asciiTheme="minorHAnsi" w:hAnsiTheme="minorHAnsi" w:cstheme="minorHAnsi"/>
                <w:sz w:val="24"/>
                <w:szCs w:val="24"/>
              </w:rPr>
            </w:rPrChange>
          </w:rPr>
          <w:delText>To make decisions on expenditure following recommendations from other committees;</w:delText>
        </w:r>
      </w:del>
    </w:p>
    <w:p w14:paraId="19461AF8" w14:textId="2965C7A9" w:rsidR="00876D77" w:rsidRPr="00EB4428" w:rsidDel="00A25181" w:rsidRDefault="00E74410" w:rsidP="00396E2F">
      <w:pPr>
        <w:numPr>
          <w:ilvl w:val="0"/>
          <w:numId w:val="23"/>
        </w:numPr>
        <w:tabs>
          <w:tab w:val="clear" w:pos="360"/>
          <w:tab w:val="num" w:pos="720"/>
        </w:tabs>
        <w:ind w:left="720"/>
        <w:rPr>
          <w:del w:id="410" w:author="Green Lane Assistant Head" w:date="2022-10-17T13:54:00Z"/>
          <w:rFonts w:ascii="Arial" w:hAnsi="Arial" w:cs="Arial"/>
          <w:b/>
          <w:sz w:val="22"/>
          <w:szCs w:val="22"/>
          <w:rPrChange w:id="411" w:author="Lynne Ledgard" w:date="2021-10-15T10:09:00Z">
            <w:rPr>
              <w:del w:id="412" w:author="Green Lane Assistant Head" w:date="2022-10-17T13:54:00Z"/>
              <w:rFonts w:asciiTheme="minorHAnsi" w:hAnsiTheme="minorHAnsi" w:cstheme="minorHAnsi"/>
              <w:b/>
              <w:sz w:val="24"/>
              <w:szCs w:val="24"/>
            </w:rPr>
          </w:rPrChange>
        </w:rPr>
      </w:pPr>
      <w:del w:id="413" w:author="Green Lane Assistant Head" w:date="2022-10-17T13:54:00Z">
        <w:r w:rsidRPr="00EB4428" w:rsidDel="00A25181">
          <w:rPr>
            <w:rFonts w:ascii="Arial" w:hAnsi="Arial" w:cs="Arial"/>
            <w:sz w:val="22"/>
            <w:szCs w:val="22"/>
            <w:rPrChange w:id="414" w:author="Lynne Ledgard" w:date="2021-10-15T10:09:00Z">
              <w:rPr>
                <w:rFonts w:asciiTheme="minorHAnsi" w:hAnsiTheme="minorHAnsi" w:cstheme="minorHAnsi"/>
                <w:sz w:val="24"/>
                <w:szCs w:val="24"/>
              </w:rPr>
            </w:rPrChange>
          </w:rPr>
          <w:delText>To ensure that public services remain affordable and sustainable.</w:delText>
        </w:r>
      </w:del>
    </w:p>
    <w:p w14:paraId="318568D2" w14:textId="684B7FFF" w:rsidR="00876D77" w:rsidRPr="00EB4428" w:rsidDel="00A25181" w:rsidRDefault="00876D77" w:rsidP="00396E2F">
      <w:pPr>
        <w:numPr>
          <w:ilvl w:val="0"/>
          <w:numId w:val="23"/>
        </w:numPr>
        <w:tabs>
          <w:tab w:val="clear" w:pos="360"/>
          <w:tab w:val="num" w:pos="720"/>
        </w:tabs>
        <w:ind w:left="720"/>
        <w:rPr>
          <w:del w:id="415" w:author="Green Lane Assistant Head" w:date="2022-10-17T13:54:00Z"/>
          <w:rFonts w:ascii="Arial" w:hAnsi="Arial" w:cs="Arial"/>
          <w:b/>
          <w:sz w:val="22"/>
          <w:szCs w:val="22"/>
          <w:rPrChange w:id="416" w:author="Lynne Ledgard" w:date="2021-10-15T10:09:00Z">
            <w:rPr>
              <w:del w:id="417" w:author="Green Lane Assistant Head" w:date="2022-10-17T13:54:00Z"/>
              <w:rFonts w:asciiTheme="minorHAnsi" w:hAnsiTheme="minorHAnsi" w:cstheme="minorHAnsi"/>
              <w:b/>
              <w:sz w:val="24"/>
              <w:szCs w:val="24"/>
            </w:rPr>
          </w:rPrChange>
        </w:rPr>
      </w:pPr>
      <w:del w:id="418" w:author="Green Lane Assistant Head" w:date="2022-10-17T13:54:00Z">
        <w:r w:rsidRPr="00EB4428" w:rsidDel="00A25181">
          <w:rPr>
            <w:rFonts w:ascii="Arial" w:hAnsi="Arial" w:cs="Arial"/>
            <w:sz w:val="22"/>
            <w:szCs w:val="22"/>
            <w:rPrChange w:id="419" w:author="Lynne Ledgard" w:date="2021-10-15T10:09:00Z">
              <w:rPr>
                <w:rFonts w:asciiTheme="minorHAnsi" w:hAnsiTheme="minorHAnsi" w:cstheme="minorHAnsi"/>
                <w:sz w:val="24"/>
                <w:szCs w:val="24"/>
              </w:rPr>
            </w:rPrChange>
          </w:rPr>
          <w:delText>To keep abreast of relevant development and to advise the governing body when the schools pay policy needs to be revised;</w:delText>
        </w:r>
      </w:del>
    </w:p>
    <w:p w14:paraId="66131A20" w14:textId="03C73DB0" w:rsidR="00876D77" w:rsidRPr="00EB4428" w:rsidDel="00A25181" w:rsidRDefault="00876D77" w:rsidP="00396E2F">
      <w:pPr>
        <w:numPr>
          <w:ilvl w:val="0"/>
          <w:numId w:val="23"/>
        </w:numPr>
        <w:tabs>
          <w:tab w:val="clear" w:pos="360"/>
          <w:tab w:val="num" w:pos="720"/>
        </w:tabs>
        <w:ind w:left="720"/>
        <w:rPr>
          <w:del w:id="420" w:author="Green Lane Assistant Head" w:date="2022-10-17T13:54:00Z"/>
          <w:rFonts w:ascii="Arial" w:hAnsi="Arial" w:cs="Arial"/>
          <w:b/>
          <w:sz w:val="22"/>
          <w:szCs w:val="22"/>
          <w:rPrChange w:id="421" w:author="Lynne Ledgard" w:date="2021-10-15T10:09:00Z">
            <w:rPr>
              <w:del w:id="422" w:author="Green Lane Assistant Head" w:date="2022-10-17T13:54:00Z"/>
              <w:rFonts w:asciiTheme="minorHAnsi" w:hAnsiTheme="minorHAnsi" w:cstheme="minorHAnsi"/>
              <w:b/>
              <w:sz w:val="24"/>
              <w:szCs w:val="24"/>
            </w:rPr>
          </w:rPrChange>
        </w:rPr>
      </w:pPr>
      <w:del w:id="423" w:author="Green Lane Assistant Head" w:date="2022-10-17T13:54:00Z">
        <w:r w:rsidRPr="00EB4428" w:rsidDel="00A25181">
          <w:rPr>
            <w:rFonts w:ascii="Arial" w:hAnsi="Arial" w:cs="Arial"/>
            <w:sz w:val="22"/>
            <w:szCs w:val="22"/>
            <w:rPrChange w:id="424" w:author="Lynne Ledgard" w:date="2021-10-15T10:09:00Z">
              <w:rPr>
                <w:rFonts w:asciiTheme="minorHAnsi" w:hAnsiTheme="minorHAnsi" w:cstheme="minorHAnsi"/>
                <w:sz w:val="24"/>
                <w:szCs w:val="24"/>
              </w:rPr>
            </w:rPrChange>
          </w:rPr>
          <w:delText xml:space="preserve">To work with the </w:delText>
        </w:r>
        <w:r w:rsidR="00C05010" w:rsidRPr="00EB4428" w:rsidDel="00A25181">
          <w:rPr>
            <w:rFonts w:ascii="Arial" w:hAnsi="Arial" w:cs="Arial"/>
            <w:sz w:val="22"/>
            <w:szCs w:val="22"/>
            <w:rPrChange w:id="425" w:author="Lynne Ledgard" w:date="2021-10-15T10:09:00Z">
              <w:rPr>
                <w:rFonts w:asciiTheme="minorHAnsi" w:hAnsiTheme="minorHAnsi" w:cstheme="minorHAnsi"/>
                <w:sz w:val="24"/>
                <w:szCs w:val="24"/>
              </w:rPr>
            </w:rPrChange>
          </w:rPr>
          <w:delText>H</w:delText>
        </w:r>
        <w:r w:rsidRPr="00EB4428" w:rsidDel="00A25181">
          <w:rPr>
            <w:rFonts w:ascii="Arial" w:hAnsi="Arial" w:cs="Arial"/>
            <w:sz w:val="22"/>
            <w:szCs w:val="22"/>
            <w:rPrChange w:id="426" w:author="Lynne Ledgard" w:date="2021-10-15T10:09:00Z">
              <w:rPr>
                <w:rFonts w:asciiTheme="minorHAnsi" w:hAnsiTheme="minorHAnsi" w:cstheme="minorHAnsi"/>
                <w:sz w:val="24"/>
                <w:szCs w:val="24"/>
              </w:rPr>
            </w:rPrChange>
          </w:rPr>
          <w:delText>eadteacher in ensuring that the governing body complies with the Appraisal Regulations 2012 (teachers).</w:delText>
        </w:r>
      </w:del>
    </w:p>
    <w:p w14:paraId="05DE35AA" w14:textId="0D96476E" w:rsidR="00876D77" w:rsidRPr="00EB4428" w:rsidDel="00A25181" w:rsidRDefault="00876D77" w:rsidP="00625593">
      <w:pPr>
        <w:pStyle w:val="Default"/>
        <w:rPr>
          <w:del w:id="427" w:author="Green Lane Assistant Head" w:date="2022-10-17T13:54:00Z"/>
          <w:b/>
          <w:iCs/>
          <w:color w:val="auto"/>
          <w:sz w:val="22"/>
          <w:szCs w:val="22"/>
          <w:rPrChange w:id="428" w:author="Lynne Ledgard" w:date="2021-10-15T10:09:00Z">
            <w:rPr>
              <w:del w:id="429" w:author="Green Lane Assistant Head" w:date="2022-10-17T13:54:00Z"/>
              <w:rFonts w:asciiTheme="minorHAnsi" w:hAnsiTheme="minorHAnsi" w:cstheme="minorHAnsi"/>
              <w:b/>
              <w:iCs/>
              <w:color w:val="auto"/>
            </w:rPr>
          </w:rPrChange>
        </w:rPr>
      </w:pPr>
    </w:p>
    <w:p w14:paraId="38BD6DC9" w14:textId="593F0D2B" w:rsidR="00876D77" w:rsidRPr="00EB4428" w:rsidDel="00A25181" w:rsidRDefault="00876D77" w:rsidP="0028633E">
      <w:pPr>
        <w:pStyle w:val="Default"/>
        <w:rPr>
          <w:del w:id="430" w:author="Green Lane Assistant Head" w:date="2022-10-17T13:54:00Z"/>
          <w:b/>
          <w:bCs/>
          <w:color w:val="auto"/>
          <w:sz w:val="22"/>
          <w:szCs w:val="22"/>
          <w:rPrChange w:id="431" w:author="Lynne Ledgard" w:date="2021-10-15T10:09:00Z">
            <w:rPr>
              <w:del w:id="432" w:author="Green Lane Assistant Head" w:date="2022-10-17T13:54:00Z"/>
              <w:rFonts w:asciiTheme="minorHAnsi" w:hAnsiTheme="minorHAnsi" w:cstheme="minorHAnsi"/>
              <w:b/>
              <w:bCs/>
              <w:color w:val="auto"/>
              <w:sz w:val="23"/>
              <w:szCs w:val="23"/>
            </w:rPr>
          </w:rPrChange>
        </w:rPr>
      </w:pPr>
    </w:p>
    <w:p w14:paraId="5629863E" w14:textId="217F477B" w:rsidR="00876D77" w:rsidRPr="002A0E9F"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433" w:author="Green Lane Assistant Head" w:date="2022-10-17T13:54:00Z"/>
          <w:rFonts w:ascii="Arial" w:hAnsi="Arial" w:cs="Arial"/>
          <w:b/>
          <w:sz w:val="24"/>
          <w:szCs w:val="24"/>
          <w:rPrChange w:id="434" w:author="Lynne Ledgard" w:date="2021-10-15T10:12:00Z">
            <w:rPr>
              <w:del w:id="435" w:author="Green Lane Assistant Head" w:date="2022-10-17T13:54:00Z"/>
              <w:rFonts w:asciiTheme="minorHAnsi" w:hAnsiTheme="minorHAnsi" w:cstheme="minorHAnsi"/>
              <w:b/>
              <w:sz w:val="24"/>
              <w:szCs w:val="24"/>
            </w:rPr>
          </w:rPrChange>
        </w:rPr>
        <w:pPrChange w:id="436" w:author="Lynne Ledgard" w:date="2021-10-15T10:12: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437" w:author="Green Lane Assistant Head" w:date="2022-10-17T13:54:00Z">
        <w:r w:rsidRPr="002A0E9F" w:rsidDel="00A25181">
          <w:rPr>
            <w:rFonts w:ascii="Arial" w:hAnsi="Arial" w:cs="Arial"/>
            <w:b/>
            <w:sz w:val="24"/>
            <w:szCs w:val="24"/>
            <w:rPrChange w:id="438" w:author="Lynne Ledgard" w:date="2021-10-15T10:12:00Z">
              <w:rPr>
                <w:rFonts w:asciiTheme="minorHAnsi" w:hAnsiTheme="minorHAnsi" w:cstheme="minorHAnsi"/>
                <w:b/>
                <w:sz w:val="24"/>
                <w:szCs w:val="24"/>
              </w:rPr>
            </w:rPrChange>
          </w:rPr>
          <w:delText xml:space="preserve">PAY REVIEWS </w:delText>
        </w:r>
      </w:del>
    </w:p>
    <w:p w14:paraId="120FEAA4" w14:textId="2AE5F27B" w:rsidR="00876D77" w:rsidRPr="00EB4428" w:rsidDel="00A25181" w:rsidRDefault="00876D77" w:rsidP="00625593">
      <w:pPr>
        <w:pStyle w:val="Default"/>
        <w:rPr>
          <w:del w:id="439" w:author="Green Lane Assistant Head" w:date="2022-10-17T13:54:00Z"/>
          <w:color w:val="auto"/>
          <w:sz w:val="22"/>
          <w:szCs w:val="22"/>
          <w:rPrChange w:id="440" w:author="Lynne Ledgard" w:date="2021-10-15T10:09:00Z">
            <w:rPr>
              <w:del w:id="441" w:author="Green Lane Assistant Head" w:date="2022-10-17T13:54:00Z"/>
              <w:rFonts w:asciiTheme="minorHAnsi" w:hAnsiTheme="minorHAnsi" w:cstheme="minorHAnsi"/>
              <w:color w:val="auto"/>
              <w:sz w:val="23"/>
              <w:szCs w:val="23"/>
            </w:rPr>
          </w:rPrChange>
        </w:rPr>
      </w:pPr>
    </w:p>
    <w:p w14:paraId="07A9618F" w14:textId="14C43EDC"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442" w:author="Green Lane Assistant Head" w:date="2022-10-17T13:54:00Z"/>
          <w:rFonts w:ascii="Arial" w:hAnsi="Arial" w:cs="Arial"/>
          <w:sz w:val="22"/>
          <w:szCs w:val="22"/>
          <w:rPrChange w:id="443" w:author="Lynne Ledgard" w:date="2021-10-15T10:09:00Z">
            <w:rPr>
              <w:del w:id="444" w:author="Green Lane Assistant Head" w:date="2022-10-17T13:54:00Z"/>
              <w:rFonts w:asciiTheme="minorHAnsi" w:hAnsiTheme="minorHAnsi" w:cstheme="minorHAnsi"/>
              <w:sz w:val="24"/>
              <w:szCs w:val="24"/>
            </w:rPr>
          </w:rPrChange>
        </w:rPr>
      </w:pPr>
      <w:del w:id="445" w:author="Green Lane Assistant Head" w:date="2022-10-17T13:54:00Z">
        <w:r w:rsidRPr="00EB4428" w:rsidDel="00A25181">
          <w:rPr>
            <w:rFonts w:ascii="Arial" w:hAnsi="Arial" w:cs="Arial"/>
            <w:sz w:val="22"/>
            <w:szCs w:val="22"/>
            <w:rPrChange w:id="446" w:author="Lynne Ledgard" w:date="2021-10-15T10:09:00Z">
              <w:rPr>
                <w:rFonts w:asciiTheme="minorHAnsi" w:hAnsiTheme="minorHAnsi" w:cstheme="minorHAnsi"/>
                <w:sz w:val="24"/>
                <w:szCs w:val="24"/>
              </w:rPr>
            </w:rPrChange>
          </w:rPr>
          <w:delText xml:space="preserve">The </w:delText>
        </w:r>
        <w:r w:rsidR="00747EAD" w:rsidRPr="00EB4428" w:rsidDel="00A25181">
          <w:rPr>
            <w:rFonts w:ascii="Arial" w:hAnsi="Arial" w:cs="Arial"/>
            <w:sz w:val="22"/>
            <w:szCs w:val="22"/>
            <w:rPrChange w:id="447" w:author="Lynne Ledgard" w:date="2021-10-15T10:09:00Z">
              <w:rPr>
                <w:rFonts w:asciiTheme="minorHAnsi" w:hAnsiTheme="minorHAnsi" w:cstheme="minorHAnsi"/>
                <w:sz w:val="24"/>
                <w:szCs w:val="24"/>
              </w:rPr>
            </w:rPrChange>
          </w:rPr>
          <w:delText>G</w:delText>
        </w:r>
        <w:r w:rsidRPr="00EB4428" w:rsidDel="00A25181">
          <w:rPr>
            <w:rFonts w:ascii="Arial" w:hAnsi="Arial" w:cs="Arial"/>
            <w:sz w:val="22"/>
            <w:szCs w:val="22"/>
            <w:rPrChange w:id="448" w:author="Lynne Ledgard" w:date="2021-10-15T10:09:00Z">
              <w:rPr>
                <w:rFonts w:asciiTheme="minorHAnsi" w:hAnsiTheme="minorHAnsi" w:cstheme="minorHAnsi"/>
                <w:sz w:val="24"/>
                <w:szCs w:val="24"/>
              </w:rPr>
            </w:rPrChange>
          </w:rPr>
          <w:delText xml:space="preserve">overning </w:delText>
        </w:r>
        <w:r w:rsidR="00747EAD" w:rsidRPr="00EB4428" w:rsidDel="00A25181">
          <w:rPr>
            <w:rFonts w:ascii="Arial" w:hAnsi="Arial" w:cs="Arial"/>
            <w:sz w:val="22"/>
            <w:szCs w:val="22"/>
            <w:rPrChange w:id="449" w:author="Lynne Ledgard" w:date="2021-10-15T10:09:00Z">
              <w:rPr>
                <w:rFonts w:asciiTheme="minorHAnsi" w:hAnsiTheme="minorHAnsi" w:cstheme="minorHAnsi"/>
                <w:sz w:val="24"/>
                <w:szCs w:val="24"/>
              </w:rPr>
            </w:rPrChange>
          </w:rPr>
          <w:delText xml:space="preserve">Body </w:delText>
        </w:r>
        <w:r w:rsidRPr="00EB4428" w:rsidDel="00A25181">
          <w:rPr>
            <w:rFonts w:ascii="Arial" w:hAnsi="Arial" w:cs="Arial"/>
            <w:sz w:val="22"/>
            <w:szCs w:val="22"/>
            <w:rPrChange w:id="450" w:author="Lynne Ledgard" w:date="2021-10-15T10:09:00Z">
              <w:rPr>
                <w:rFonts w:asciiTheme="minorHAnsi" w:hAnsiTheme="minorHAnsi" w:cstheme="minorHAnsi"/>
                <w:sz w:val="24"/>
                <w:szCs w:val="24"/>
              </w:rPr>
            </w:rPrChange>
          </w:rPr>
          <w:delText>will ensure that each teacher’s salary is reviewed annually, with effect from 1 September and no later than 31 October each year, that the Headteacher’s salary is reviewed with effect from 1 September and no later than 31 December, and that all teachers are given a written statement setting out their salary and any other financial benefits to which they are entitled.</w:delText>
        </w:r>
      </w:del>
    </w:p>
    <w:p w14:paraId="08106579" w14:textId="47AC2F73" w:rsidR="00876D77" w:rsidRPr="00EB4428" w:rsidDel="00A25181" w:rsidRDefault="00876D77" w:rsidP="00396E2F">
      <w:pPr>
        <w:pStyle w:val="ListParagraph"/>
        <w:widowControl w:val="0"/>
        <w:overflowPunct w:val="0"/>
        <w:autoSpaceDE w:val="0"/>
        <w:autoSpaceDN w:val="0"/>
        <w:adjustRightInd w:val="0"/>
        <w:ind w:left="510"/>
        <w:jc w:val="both"/>
        <w:textAlignment w:val="baseline"/>
        <w:rPr>
          <w:del w:id="451" w:author="Green Lane Assistant Head" w:date="2022-10-17T13:54:00Z"/>
          <w:rFonts w:ascii="Arial" w:hAnsi="Arial" w:cs="Arial"/>
          <w:sz w:val="22"/>
          <w:szCs w:val="22"/>
          <w:rPrChange w:id="452" w:author="Lynne Ledgard" w:date="2021-10-15T10:09:00Z">
            <w:rPr>
              <w:del w:id="453" w:author="Green Lane Assistant Head" w:date="2022-10-17T13:54:00Z"/>
              <w:rFonts w:asciiTheme="minorHAnsi" w:hAnsiTheme="minorHAnsi" w:cstheme="minorHAnsi"/>
              <w:sz w:val="24"/>
              <w:szCs w:val="24"/>
            </w:rPr>
          </w:rPrChange>
        </w:rPr>
      </w:pPr>
    </w:p>
    <w:p w14:paraId="7811811C" w14:textId="6C73BD51"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454" w:author="Green Lane Assistant Head" w:date="2022-10-17T13:54:00Z"/>
          <w:rFonts w:ascii="Arial" w:hAnsi="Arial" w:cs="Arial"/>
          <w:sz w:val="22"/>
          <w:szCs w:val="22"/>
          <w:rPrChange w:id="455" w:author="Lynne Ledgard" w:date="2021-10-15T10:09:00Z">
            <w:rPr>
              <w:del w:id="456" w:author="Green Lane Assistant Head" w:date="2022-10-17T13:54:00Z"/>
              <w:rFonts w:asciiTheme="minorHAnsi" w:hAnsiTheme="minorHAnsi" w:cstheme="minorHAnsi"/>
              <w:sz w:val="24"/>
              <w:szCs w:val="24"/>
            </w:rPr>
          </w:rPrChange>
        </w:rPr>
      </w:pPr>
      <w:del w:id="457" w:author="Green Lane Assistant Head" w:date="2022-10-17T13:54:00Z">
        <w:r w:rsidRPr="00EB4428" w:rsidDel="00A25181">
          <w:rPr>
            <w:rFonts w:ascii="Arial" w:hAnsi="Arial" w:cs="Arial"/>
            <w:sz w:val="22"/>
            <w:szCs w:val="22"/>
            <w:rPrChange w:id="458" w:author="Lynne Ledgard" w:date="2021-10-15T10:09:00Z">
              <w:rPr>
                <w:rFonts w:asciiTheme="minorHAnsi" w:hAnsiTheme="minorHAnsi" w:cstheme="minorHAnsi"/>
                <w:sz w:val="24"/>
                <w:szCs w:val="24"/>
              </w:rPr>
            </w:rPrChange>
          </w:rPr>
          <w:delText>Reviews may take place at other times of the year to reflect any changes in circumstances or job description that lead to a change in the basis for calculating an individual’s pay. A written statement will be given after any review and where applicable will give information about the basis on which it was made.</w:delText>
        </w:r>
      </w:del>
    </w:p>
    <w:p w14:paraId="52930B2D" w14:textId="2F32CD61" w:rsidR="00876D77" w:rsidRPr="00EB4428" w:rsidDel="00A25181" w:rsidRDefault="00876D77" w:rsidP="00396E2F">
      <w:pPr>
        <w:pStyle w:val="ListParagraph"/>
        <w:widowControl w:val="0"/>
        <w:overflowPunct w:val="0"/>
        <w:autoSpaceDE w:val="0"/>
        <w:autoSpaceDN w:val="0"/>
        <w:adjustRightInd w:val="0"/>
        <w:ind w:left="510"/>
        <w:jc w:val="both"/>
        <w:textAlignment w:val="baseline"/>
        <w:rPr>
          <w:del w:id="459" w:author="Green Lane Assistant Head" w:date="2022-10-17T13:54:00Z"/>
          <w:rFonts w:ascii="Arial" w:hAnsi="Arial" w:cs="Arial"/>
          <w:sz w:val="22"/>
          <w:szCs w:val="22"/>
          <w:rPrChange w:id="460" w:author="Lynne Ledgard" w:date="2021-10-15T10:09:00Z">
            <w:rPr>
              <w:del w:id="461" w:author="Green Lane Assistant Head" w:date="2022-10-17T13:54:00Z"/>
              <w:rFonts w:asciiTheme="minorHAnsi" w:hAnsiTheme="minorHAnsi" w:cstheme="minorHAnsi"/>
              <w:sz w:val="24"/>
              <w:szCs w:val="24"/>
            </w:rPr>
          </w:rPrChange>
        </w:rPr>
      </w:pPr>
    </w:p>
    <w:p w14:paraId="6E20AEDD" w14:textId="5B56DF08"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462" w:author="Green Lane Assistant Head" w:date="2022-10-17T13:54:00Z"/>
          <w:rFonts w:ascii="Arial" w:hAnsi="Arial" w:cs="Arial"/>
          <w:sz w:val="22"/>
          <w:szCs w:val="22"/>
          <w:rPrChange w:id="463" w:author="Lynne Ledgard" w:date="2021-10-15T10:09:00Z">
            <w:rPr>
              <w:del w:id="464" w:author="Green Lane Assistant Head" w:date="2022-10-17T13:54:00Z"/>
              <w:rFonts w:asciiTheme="minorHAnsi" w:hAnsiTheme="minorHAnsi" w:cstheme="minorHAnsi"/>
              <w:sz w:val="24"/>
              <w:szCs w:val="24"/>
            </w:rPr>
          </w:rPrChange>
        </w:rPr>
      </w:pPr>
      <w:del w:id="465" w:author="Green Lane Assistant Head" w:date="2022-10-17T13:54:00Z">
        <w:r w:rsidRPr="00EB4428" w:rsidDel="00A25181">
          <w:rPr>
            <w:rFonts w:ascii="Arial" w:hAnsi="Arial" w:cs="Arial"/>
            <w:bCs/>
            <w:sz w:val="22"/>
            <w:szCs w:val="22"/>
            <w:rPrChange w:id="466" w:author="Lynne Ledgard" w:date="2021-10-15T10:09:00Z">
              <w:rPr>
                <w:rFonts w:asciiTheme="minorHAnsi" w:hAnsiTheme="minorHAnsi" w:cstheme="minorHAnsi"/>
                <w:bCs/>
                <w:sz w:val="24"/>
                <w:szCs w:val="24"/>
              </w:rPr>
            </w:rPrChange>
          </w:rPr>
          <w:delText>Where a pay determination leads or may lead to the start of a period of safeguarding, the governing body will give the required notification as soon as possible and no later than one month after the date of the determination</w:delText>
        </w:r>
        <w:r w:rsidRPr="00EB4428" w:rsidDel="00A25181">
          <w:rPr>
            <w:rFonts w:ascii="Arial" w:hAnsi="Arial" w:cs="Arial"/>
            <w:sz w:val="22"/>
            <w:szCs w:val="22"/>
            <w:rPrChange w:id="467" w:author="Lynne Ledgard" w:date="2021-10-15T10:09:00Z">
              <w:rPr>
                <w:rFonts w:asciiTheme="minorHAnsi" w:hAnsiTheme="minorHAnsi" w:cstheme="minorHAnsi"/>
                <w:sz w:val="24"/>
                <w:szCs w:val="24"/>
              </w:rPr>
            </w:rPrChange>
          </w:rPr>
          <w:delText>.</w:delText>
        </w:r>
      </w:del>
    </w:p>
    <w:p w14:paraId="76E1353D" w14:textId="2EB7167D" w:rsidR="00876D77" w:rsidRPr="00EB4428" w:rsidDel="00A25181" w:rsidRDefault="00876D77" w:rsidP="00625593">
      <w:pPr>
        <w:pStyle w:val="Default"/>
        <w:rPr>
          <w:del w:id="468" w:author="Green Lane Assistant Head" w:date="2022-10-17T13:54:00Z"/>
          <w:color w:val="auto"/>
          <w:sz w:val="22"/>
          <w:szCs w:val="22"/>
          <w:rPrChange w:id="469" w:author="Lynne Ledgard" w:date="2021-10-15T10:09:00Z">
            <w:rPr>
              <w:del w:id="470" w:author="Green Lane Assistant Head" w:date="2022-10-17T13:54:00Z"/>
              <w:rFonts w:asciiTheme="minorHAnsi" w:hAnsiTheme="minorHAnsi" w:cstheme="minorHAnsi"/>
              <w:color w:val="auto"/>
              <w:sz w:val="23"/>
              <w:szCs w:val="23"/>
            </w:rPr>
          </w:rPrChange>
        </w:rPr>
      </w:pPr>
    </w:p>
    <w:p w14:paraId="7242E8FA" w14:textId="332B5269" w:rsidR="00234D77" w:rsidRPr="00EB4428" w:rsidDel="00A25181" w:rsidRDefault="00234D77" w:rsidP="00234D77">
      <w:pPr>
        <w:pStyle w:val="ListParagraph"/>
        <w:widowControl w:val="0"/>
        <w:numPr>
          <w:ilvl w:val="1"/>
          <w:numId w:val="22"/>
        </w:numPr>
        <w:overflowPunct w:val="0"/>
        <w:autoSpaceDE w:val="0"/>
        <w:autoSpaceDN w:val="0"/>
        <w:adjustRightInd w:val="0"/>
        <w:jc w:val="both"/>
        <w:textAlignment w:val="baseline"/>
        <w:rPr>
          <w:del w:id="471" w:author="Green Lane Assistant Head" w:date="2022-10-17T13:54:00Z"/>
          <w:rFonts w:ascii="Arial" w:hAnsi="Arial" w:cs="Arial"/>
          <w:sz w:val="22"/>
          <w:szCs w:val="22"/>
          <w:rPrChange w:id="472" w:author="Lynne Ledgard" w:date="2021-10-15T10:09:00Z">
            <w:rPr>
              <w:del w:id="473" w:author="Green Lane Assistant Head" w:date="2022-10-17T13:54:00Z"/>
              <w:rFonts w:asciiTheme="minorHAnsi" w:hAnsiTheme="minorHAnsi" w:cstheme="minorHAnsi"/>
              <w:sz w:val="24"/>
              <w:szCs w:val="24"/>
            </w:rPr>
          </w:rPrChange>
        </w:rPr>
      </w:pPr>
      <w:del w:id="474" w:author="Green Lane Assistant Head" w:date="2022-10-17T13:54:00Z">
        <w:r w:rsidRPr="00EB4428" w:rsidDel="00A25181">
          <w:rPr>
            <w:rFonts w:ascii="Arial" w:hAnsi="Arial" w:cs="Arial"/>
            <w:sz w:val="22"/>
            <w:szCs w:val="22"/>
            <w:rPrChange w:id="475" w:author="Lynne Ledgard" w:date="2021-10-15T10:09:00Z">
              <w:rPr>
                <w:rFonts w:asciiTheme="minorHAnsi" w:hAnsiTheme="minorHAnsi" w:cstheme="minorHAnsi"/>
                <w:sz w:val="24"/>
                <w:szCs w:val="24"/>
              </w:rPr>
            </w:rPrChange>
          </w:rPr>
          <w:delText>Where an individual is</w:delText>
        </w:r>
        <w:r w:rsidR="00311924" w:rsidRPr="00EB4428" w:rsidDel="00A25181">
          <w:rPr>
            <w:rFonts w:ascii="Arial" w:hAnsi="Arial" w:cs="Arial"/>
            <w:sz w:val="22"/>
            <w:szCs w:val="22"/>
            <w:rPrChange w:id="476" w:author="Lynne Ledgard" w:date="2021-10-15T10:09:00Z">
              <w:rPr>
                <w:rFonts w:asciiTheme="minorHAnsi" w:hAnsiTheme="minorHAnsi" w:cstheme="minorHAnsi"/>
                <w:sz w:val="24"/>
                <w:szCs w:val="24"/>
              </w:rPr>
            </w:rPrChange>
          </w:rPr>
          <w:delText xml:space="preserve"> absent</w:delText>
        </w:r>
        <w:r w:rsidRPr="00EB4428" w:rsidDel="00A25181">
          <w:rPr>
            <w:rFonts w:ascii="Arial" w:hAnsi="Arial" w:cs="Arial"/>
            <w:sz w:val="22"/>
            <w:szCs w:val="22"/>
            <w:rPrChange w:id="477" w:author="Lynne Ledgard" w:date="2021-10-15T10:09:00Z">
              <w:rPr>
                <w:rFonts w:asciiTheme="minorHAnsi" w:hAnsiTheme="minorHAnsi" w:cstheme="minorHAnsi"/>
                <w:sz w:val="24"/>
                <w:szCs w:val="24"/>
              </w:rPr>
            </w:rPrChange>
          </w:rPr>
          <w:delText xml:space="preserve"> for a protracted period (e.g. on maternity/adoption or sick leave) and hasn’t had the opportunity to fulfil the requirements of pay progression criteria, the governing body will need to adjust their objectives for the remainder of that performance management cycle or judge what the performance would have been had he/she been at work (based on past performance or performance so far in that year).</w:delText>
        </w:r>
      </w:del>
    </w:p>
    <w:p w14:paraId="4CFB74F4" w14:textId="20054FCD" w:rsidR="00234D77" w:rsidRPr="00EB4428" w:rsidDel="00A25181" w:rsidRDefault="00234D77" w:rsidP="00625593">
      <w:pPr>
        <w:pStyle w:val="Default"/>
        <w:rPr>
          <w:del w:id="478" w:author="Green Lane Assistant Head" w:date="2022-10-17T13:54:00Z"/>
          <w:color w:val="auto"/>
          <w:sz w:val="22"/>
          <w:szCs w:val="22"/>
          <w:rPrChange w:id="479" w:author="Lynne Ledgard" w:date="2021-10-15T10:09:00Z">
            <w:rPr>
              <w:del w:id="480" w:author="Green Lane Assistant Head" w:date="2022-10-17T13:54:00Z"/>
              <w:rFonts w:asciiTheme="minorHAnsi" w:hAnsiTheme="minorHAnsi" w:cstheme="minorHAnsi"/>
              <w:color w:val="auto"/>
              <w:sz w:val="23"/>
              <w:szCs w:val="23"/>
            </w:rPr>
          </w:rPrChange>
        </w:rPr>
      </w:pPr>
    </w:p>
    <w:p w14:paraId="65C283B0" w14:textId="06D33428" w:rsidR="00234D77" w:rsidRPr="00EB4428" w:rsidDel="00A25181" w:rsidRDefault="00234D77" w:rsidP="00625593">
      <w:pPr>
        <w:pStyle w:val="Default"/>
        <w:rPr>
          <w:del w:id="481" w:author="Green Lane Assistant Head" w:date="2022-10-17T13:54:00Z"/>
          <w:color w:val="auto"/>
          <w:sz w:val="22"/>
          <w:szCs w:val="22"/>
          <w:rPrChange w:id="482" w:author="Lynne Ledgard" w:date="2021-10-15T10:09:00Z">
            <w:rPr>
              <w:del w:id="483" w:author="Green Lane Assistant Head" w:date="2022-10-17T13:54:00Z"/>
              <w:rFonts w:asciiTheme="minorHAnsi" w:hAnsiTheme="minorHAnsi" w:cstheme="minorHAnsi"/>
              <w:color w:val="auto"/>
              <w:sz w:val="23"/>
              <w:szCs w:val="23"/>
            </w:rPr>
          </w:rPrChange>
        </w:rPr>
      </w:pPr>
    </w:p>
    <w:p w14:paraId="38C46729" w14:textId="4D954FB9" w:rsidR="00876D77" w:rsidRPr="002A0E9F"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484" w:author="Green Lane Assistant Head" w:date="2022-10-17T13:54:00Z"/>
          <w:rFonts w:ascii="Arial" w:hAnsi="Arial" w:cs="Arial"/>
          <w:b/>
          <w:sz w:val="24"/>
          <w:szCs w:val="24"/>
          <w:rPrChange w:id="485" w:author="Lynne Ledgard" w:date="2021-10-15T10:12:00Z">
            <w:rPr>
              <w:del w:id="486" w:author="Green Lane Assistant Head" w:date="2022-10-17T13:54:00Z"/>
              <w:rFonts w:asciiTheme="minorHAnsi" w:hAnsiTheme="minorHAnsi" w:cstheme="minorHAnsi"/>
              <w:b/>
              <w:sz w:val="24"/>
              <w:szCs w:val="24"/>
            </w:rPr>
          </w:rPrChange>
        </w:rPr>
        <w:pPrChange w:id="487" w:author="Lynne Ledgard" w:date="2021-10-15T10:12: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488" w:author="Green Lane Assistant Head" w:date="2022-10-17T13:54:00Z">
        <w:r w:rsidRPr="002A0E9F" w:rsidDel="00A25181">
          <w:rPr>
            <w:rFonts w:ascii="Arial" w:hAnsi="Arial" w:cs="Arial"/>
            <w:b/>
            <w:sz w:val="24"/>
            <w:szCs w:val="24"/>
            <w:rPrChange w:id="489" w:author="Lynne Ledgard" w:date="2021-10-15T10:12:00Z">
              <w:rPr>
                <w:rFonts w:asciiTheme="minorHAnsi" w:hAnsiTheme="minorHAnsi" w:cstheme="minorHAnsi"/>
                <w:b/>
                <w:sz w:val="24"/>
                <w:szCs w:val="24"/>
              </w:rPr>
            </w:rPrChange>
          </w:rPr>
          <w:delText>HEAD, DEPUTY AND ASSISTANT HEAD TEACHERS PAY</w:delText>
        </w:r>
      </w:del>
    </w:p>
    <w:p w14:paraId="61B66F6D" w14:textId="742057BA" w:rsidR="00876D77" w:rsidRPr="00EB4428" w:rsidDel="00A25181" w:rsidRDefault="00876D77" w:rsidP="00316889">
      <w:pPr>
        <w:pStyle w:val="Default"/>
        <w:rPr>
          <w:del w:id="490" w:author="Green Lane Assistant Head" w:date="2022-10-17T13:54:00Z"/>
          <w:bCs/>
          <w:sz w:val="22"/>
          <w:szCs w:val="22"/>
          <w:rPrChange w:id="491" w:author="Lynne Ledgard" w:date="2021-10-15T10:09:00Z">
            <w:rPr>
              <w:del w:id="492" w:author="Green Lane Assistant Head" w:date="2022-10-17T13:54:00Z"/>
              <w:rFonts w:asciiTheme="minorHAnsi" w:hAnsiTheme="minorHAnsi" w:cstheme="minorHAnsi"/>
              <w:bCs/>
            </w:rPr>
          </w:rPrChange>
        </w:rPr>
      </w:pPr>
    </w:p>
    <w:p w14:paraId="2359CBD7" w14:textId="27CBA96E" w:rsidR="00BA0A22" w:rsidRPr="00EB4428" w:rsidDel="00A25181" w:rsidRDefault="00BA0A22" w:rsidP="00BA0A22">
      <w:pPr>
        <w:pStyle w:val="ListParagraph"/>
        <w:widowControl w:val="0"/>
        <w:numPr>
          <w:ilvl w:val="1"/>
          <w:numId w:val="22"/>
        </w:numPr>
        <w:overflowPunct w:val="0"/>
        <w:autoSpaceDE w:val="0"/>
        <w:autoSpaceDN w:val="0"/>
        <w:adjustRightInd w:val="0"/>
        <w:jc w:val="both"/>
        <w:textAlignment w:val="baseline"/>
        <w:rPr>
          <w:del w:id="493" w:author="Green Lane Assistant Head" w:date="2022-10-17T13:54:00Z"/>
          <w:rFonts w:ascii="Arial" w:hAnsi="Arial" w:cs="Arial"/>
          <w:sz w:val="22"/>
          <w:szCs w:val="22"/>
          <w:rPrChange w:id="494" w:author="Lynne Ledgard" w:date="2021-10-15T10:09:00Z">
            <w:rPr>
              <w:del w:id="495" w:author="Green Lane Assistant Head" w:date="2022-10-17T13:54:00Z"/>
              <w:rFonts w:asciiTheme="minorHAnsi" w:hAnsiTheme="minorHAnsi" w:cstheme="minorHAnsi"/>
              <w:sz w:val="24"/>
              <w:szCs w:val="24"/>
            </w:rPr>
          </w:rPrChange>
        </w:rPr>
      </w:pPr>
      <w:del w:id="496" w:author="Green Lane Assistant Head" w:date="2022-10-17T13:54:00Z">
        <w:r w:rsidRPr="00EB4428" w:rsidDel="00A25181">
          <w:rPr>
            <w:rFonts w:ascii="Arial" w:hAnsi="Arial" w:cs="Arial"/>
            <w:sz w:val="22"/>
            <w:szCs w:val="22"/>
            <w:rPrChange w:id="497" w:author="Lynne Ledgard" w:date="2021-10-15T10:09:00Z">
              <w:rPr>
                <w:rFonts w:asciiTheme="minorHAnsi" w:hAnsiTheme="minorHAnsi" w:cstheme="minorHAnsi"/>
                <w:sz w:val="24"/>
                <w:szCs w:val="24"/>
              </w:rPr>
            </w:rPrChange>
          </w:rPr>
          <w:delText xml:space="preserve">The Leadership pay range is </w:delText>
        </w:r>
        <w:r w:rsidR="000A40E7" w:rsidRPr="00EB4428" w:rsidDel="00A25181">
          <w:rPr>
            <w:rFonts w:ascii="Arial" w:hAnsi="Arial" w:cs="Arial"/>
            <w:sz w:val="22"/>
            <w:szCs w:val="22"/>
            <w:rPrChange w:id="498" w:author="Lynne Ledgard" w:date="2021-10-15T10:09:00Z">
              <w:rPr>
                <w:rFonts w:asciiTheme="minorHAnsi" w:hAnsiTheme="minorHAnsi" w:cstheme="minorHAnsi"/>
                <w:sz w:val="24"/>
                <w:szCs w:val="24"/>
              </w:rPr>
            </w:rPrChange>
          </w:rPr>
          <w:delText>as set out in Appendix A.</w:delText>
        </w:r>
      </w:del>
    </w:p>
    <w:p w14:paraId="1B34D298" w14:textId="4B2FB182" w:rsidR="00BA0A22" w:rsidRPr="00EB4428" w:rsidDel="00A25181" w:rsidRDefault="00BA0A22" w:rsidP="00BA0A22">
      <w:pPr>
        <w:rPr>
          <w:del w:id="499" w:author="Green Lane Assistant Head" w:date="2022-10-17T13:54:00Z"/>
          <w:rFonts w:ascii="Arial" w:hAnsi="Arial" w:cs="Arial"/>
          <w:sz w:val="22"/>
          <w:szCs w:val="22"/>
          <w:rPrChange w:id="500" w:author="Lynne Ledgard" w:date="2021-10-15T10:09:00Z">
            <w:rPr>
              <w:del w:id="501" w:author="Green Lane Assistant Head" w:date="2022-10-17T13:54:00Z"/>
              <w:rFonts w:asciiTheme="minorHAnsi" w:hAnsiTheme="minorHAnsi" w:cstheme="minorHAnsi"/>
              <w:sz w:val="24"/>
              <w:szCs w:val="24"/>
            </w:rPr>
          </w:rPrChange>
        </w:rPr>
      </w:pPr>
    </w:p>
    <w:p w14:paraId="2EDD9924" w14:textId="449280AD"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502" w:author="Green Lane Assistant Head" w:date="2022-10-17T13:54:00Z"/>
          <w:rFonts w:ascii="Arial" w:hAnsi="Arial" w:cs="Arial"/>
          <w:sz w:val="22"/>
          <w:szCs w:val="22"/>
          <w:rPrChange w:id="503" w:author="Lynne Ledgard" w:date="2021-10-15T10:09:00Z">
            <w:rPr>
              <w:del w:id="504" w:author="Green Lane Assistant Head" w:date="2022-10-17T13:54:00Z"/>
              <w:rFonts w:asciiTheme="minorHAnsi" w:hAnsiTheme="minorHAnsi" w:cstheme="minorHAnsi"/>
              <w:sz w:val="24"/>
              <w:szCs w:val="24"/>
            </w:rPr>
          </w:rPrChange>
        </w:rPr>
      </w:pPr>
      <w:del w:id="505" w:author="Green Lane Assistant Head" w:date="2022-10-17T13:54:00Z">
        <w:r w:rsidRPr="00EB4428" w:rsidDel="00A25181">
          <w:rPr>
            <w:rFonts w:ascii="Arial" w:hAnsi="Arial" w:cs="Arial"/>
            <w:sz w:val="22"/>
            <w:szCs w:val="22"/>
            <w:rPrChange w:id="506" w:author="Lynne Ledgard" w:date="2021-10-15T10:09:00Z">
              <w:rPr>
                <w:rFonts w:asciiTheme="minorHAnsi" w:hAnsiTheme="minorHAnsi" w:cstheme="minorHAnsi"/>
                <w:sz w:val="24"/>
                <w:szCs w:val="24"/>
              </w:rPr>
            </w:rPrChange>
          </w:rPr>
          <w:delText xml:space="preserve">The Governing Body will assign its school to a headteacher group when they propose to make a new appointment, or if there has been a significant change in the responsibilities of the </w:delText>
        </w:r>
        <w:r w:rsidR="00747EAD" w:rsidRPr="00EB4428" w:rsidDel="00A25181">
          <w:rPr>
            <w:rFonts w:ascii="Arial" w:hAnsi="Arial" w:cs="Arial"/>
            <w:sz w:val="22"/>
            <w:szCs w:val="22"/>
            <w:rPrChange w:id="507" w:author="Lynne Ledgard" w:date="2021-10-15T10:09:00Z">
              <w:rPr>
                <w:rFonts w:asciiTheme="minorHAnsi" w:hAnsiTheme="minorHAnsi" w:cstheme="minorHAnsi"/>
                <w:sz w:val="24"/>
                <w:szCs w:val="24"/>
              </w:rPr>
            </w:rPrChange>
          </w:rPr>
          <w:delText>H</w:delText>
        </w:r>
        <w:r w:rsidRPr="00EB4428" w:rsidDel="00A25181">
          <w:rPr>
            <w:rFonts w:ascii="Arial" w:hAnsi="Arial" w:cs="Arial"/>
            <w:sz w:val="22"/>
            <w:szCs w:val="22"/>
            <w:rPrChange w:id="508" w:author="Lynne Ledgard" w:date="2021-10-15T10:09:00Z">
              <w:rPr>
                <w:rFonts w:asciiTheme="minorHAnsi" w:hAnsiTheme="minorHAnsi" w:cstheme="minorHAnsi"/>
                <w:sz w:val="24"/>
                <w:szCs w:val="24"/>
              </w:rPr>
            </w:rPrChange>
          </w:rPr>
          <w:delText xml:space="preserve">ead, </w:delText>
        </w:r>
        <w:r w:rsidR="00747EAD" w:rsidRPr="00EB4428" w:rsidDel="00A25181">
          <w:rPr>
            <w:rFonts w:ascii="Arial" w:hAnsi="Arial" w:cs="Arial"/>
            <w:sz w:val="22"/>
            <w:szCs w:val="22"/>
            <w:rPrChange w:id="509" w:author="Lynne Ledgard" w:date="2021-10-15T10:09:00Z">
              <w:rPr>
                <w:rFonts w:asciiTheme="minorHAnsi" w:hAnsiTheme="minorHAnsi" w:cstheme="minorHAnsi"/>
                <w:sz w:val="24"/>
                <w:szCs w:val="24"/>
              </w:rPr>
            </w:rPrChange>
          </w:rPr>
          <w:delText>D</w:delText>
        </w:r>
        <w:r w:rsidRPr="00EB4428" w:rsidDel="00A25181">
          <w:rPr>
            <w:rFonts w:ascii="Arial" w:hAnsi="Arial" w:cs="Arial"/>
            <w:sz w:val="22"/>
            <w:szCs w:val="22"/>
            <w:rPrChange w:id="510" w:author="Lynne Ledgard" w:date="2021-10-15T10:09:00Z">
              <w:rPr>
                <w:rFonts w:asciiTheme="minorHAnsi" w:hAnsiTheme="minorHAnsi" w:cstheme="minorHAnsi"/>
                <w:sz w:val="24"/>
                <w:szCs w:val="24"/>
              </w:rPr>
            </w:rPrChange>
          </w:rPr>
          <w:delText xml:space="preserve">eputy or </w:delText>
        </w:r>
        <w:r w:rsidR="00747EAD" w:rsidRPr="00EB4428" w:rsidDel="00A25181">
          <w:rPr>
            <w:rFonts w:ascii="Arial" w:hAnsi="Arial" w:cs="Arial"/>
            <w:sz w:val="22"/>
            <w:szCs w:val="22"/>
            <w:rPrChange w:id="511" w:author="Lynne Ledgard" w:date="2021-10-15T10:09:00Z">
              <w:rPr>
                <w:rFonts w:asciiTheme="minorHAnsi" w:hAnsiTheme="minorHAnsi" w:cstheme="minorHAnsi"/>
                <w:sz w:val="24"/>
                <w:szCs w:val="24"/>
              </w:rPr>
            </w:rPrChange>
          </w:rPr>
          <w:delText>A</w:delText>
        </w:r>
        <w:r w:rsidRPr="00EB4428" w:rsidDel="00A25181">
          <w:rPr>
            <w:rFonts w:ascii="Arial" w:hAnsi="Arial" w:cs="Arial"/>
            <w:sz w:val="22"/>
            <w:szCs w:val="22"/>
            <w:rPrChange w:id="512" w:author="Lynne Ledgard" w:date="2021-10-15T10:09:00Z">
              <w:rPr>
                <w:rFonts w:asciiTheme="minorHAnsi" w:hAnsiTheme="minorHAnsi" w:cstheme="minorHAnsi"/>
                <w:sz w:val="24"/>
                <w:szCs w:val="24"/>
              </w:rPr>
            </w:rPrChange>
          </w:rPr>
          <w:delText xml:space="preserve">ssistant </w:delText>
        </w:r>
        <w:r w:rsidR="00747EAD" w:rsidRPr="00EB4428" w:rsidDel="00A25181">
          <w:rPr>
            <w:rFonts w:ascii="Arial" w:hAnsi="Arial" w:cs="Arial"/>
            <w:sz w:val="22"/>
            <w:szCs w:val="22"/>
            <w:rPrChange w:id="513" w:author="Lynne Ledgard" w:date="2021-10-15T10:09:00Z">
              <w:rPr>
                <w:rFonts w:asciiTheme="minorHAnsi" w:hAnsiTheme="minorHAnsi" w:cstheme="minorHAnsi"/>
                <w:sz w:val="24"/>
                <w:szCs w:val="24"/>
              </w:rPr>
            </w:rPrChange>
          </w:rPr>
          <w:delText>H</w:delText>
        </w:r>
        <w:r w:rsidRPr="00EB4428" w:rsidDel="00A25181">
          <w:rPr>
            <w:rFonts w:ascii="Arial" w:hAnsi="Arial" w:cs="Arial"/>
            <w:sz w:val="22"/>
            <w:szCs w:val="22"/>
            <w:rPrChange w:id="514" w:author="Lynne Ledgard" w:date="2021-10-15T10:09:00Z">
              <w:rPr>
                <w:rFonts w:asciiTheme="minorHAnsi" w:hAnsiTheme="minorHAnsi" w:cstheme="minorHAnsi"/>
                <w:sz w:val="24"/>
                <w:szCs w:val="24"/>
              </w:rPr>
            </w:rPrChange>
          </w:rPr>
          <w:delText>ead</w:delText>
        </w:r>
        <w:r w:rsidR="00747EAD" w:rsidRPr="00EB4428" w:rsidDel="00A25181">
          <w:rPr>
            <w:rFonts w:ascii="Arial" w:hAnsi="Arial" w:cs="Arial"/>
            <w:sz w:val="22"/>
            <w:szCs w:val="22"/>
            <w:rPrChange w:id="515" w:author="Lynne Ledgard" w:date="2021-10-15T10:09:00Z">
              <w:rPr>
                <w:rFonts w:asciiTheme="minorHAnsi" w:hAnsiTheme="minorHAnsi" w:cstheme="minorHAnsi"/>
                <w:sz w:val="24"/>
                <w:szCs w:val="24"/>
              </w:rPr>
            </w:rPrChange>
          </w:rPr>
          <w:delText>teacher</w:delText>
        </w:r>
        <w:r w:rsidRPr="00EB4428" w:rsidDel="00A25181">
          <w:rPr>
            <w:rFonts w:ascii="Arial" w:hAnsi="Arial" w:cs="Arial"/>
            <w:sz w:val="22"/>
            <w:szCs w:val="22"/>
            <w:rPrChange w:id="516" w:author="Lynne Ledgard" w:date="2021-10-15T10:09:00Z">
              <w:rPr>
                <w:rFonts w:asciiTheme="minorHAnsi" w:hAnsiTheme="minorHAnsi" w:cstheme="minorHAnsi"/>
                <w:sz w:val="24"/>
                <w:szCs w:val="24"/>
              </w:rPr>
            </w:rPrChange>
          </w:rPr>
          <w:delText xml:space="preserve"> (See section 2, paragraph 5,6 </w:delText>
        </w:r>
        <w:r w:rsidR="000616B4" w:rsidRPr="00EB4428" w:rsidDel="00A25181">
          <w:rPr>
            <w:rFonts w:ascii="Arial" w:hAnsi="Arial" w:cs="Arial"/>
            <w:sz w:val="22"/>
            <w:szCs w:val="22"/>
            <w:rPrChange w:id="517" w:author="Lynne Ledgard" w:date="2021-10-15T10:09:00Z">
              <w:rPr>
                <w:rFonts w:asciiTheme="minorHAnsi" w:hAnsiTheme="minorHAnsi" w:cstheme="minorHAnsi"/>
                <w:sz w:val="24"/>
                <w:szCs w:val="24"/>
              </w:rPr>
            </w:rPrChange>
          </w:rPr>
          <w:delText xml:space="preserve">7 </w:delText>
        </w:r>
        <w:r w:rsidRPr="00EB4428" w:rsidDel="00A25181">
          <w:rPr>
            <w:rFonts w:ascii="Arial" w:hAnsi="Arial" w:cs="Arial"/>
            <w:sz w:val="22"/>
            <w:szCs w:val="22"/>
            <w:rPrChange w:id="518" w:author="Lynne Ledgard" w:date="2021-10-15T10:09:00Z">
              <w:rPr>
                <w:rFonts w:asciiTheme="minorHAnsi" w:hAnsiTheme="minorHAnsi" w:cstheme="minorHAnsi"/>
                <w:sz w:val="24"/>
                <w:szCs w:val="24"/>
              </w:rPr>
            </w:rPrChange>
          </w:rPr>
          <w:delText xml:space="preserve">and </w:delText>
        </w:r>
        <w:r w:rsidR="000616B4" w:rsidRPr="00EB4428" w:rsidDel="00A25181">
          <w:rPr>
            <w:rFonts w:ascii="Arial" w:hAnsi="Arial" w:cs="Arial"/>
            <w:sz w:val="22"/>
            <w:szCs w:val="22"/>
            <w:rPrChange w:id="519" w:author="Lynne Ledgard" w:date="2021-10-15T10:09:00Z">
              <w:rPr>
                <w:rFonts w:asciiTheme="minorHAnsi" w:hAnsiTheme="minorHAnsi" w:cstheme="minorHAnsi"/>
                <w:sz w:val="24"/>
                <w:szCs w:val="24"/>
              </w:rPr>
            </w:rPrChange>
          </w:rPr>
          <w:delText>8</w:delText>
        </w:r>
        <w:r w:rsidRPr="00EB4428" w:rsidDel="00A25181">
          <w:rPr>
            <w:rFonts w:ascii="Arial" w:hAnsi="Arial" w:cs="Arial"/>
            <w:sz w:val="22"/>
            <w:szCs w:val="22"/>
            <w:rPrChange w:id="520" w:author="Lynne Ledgard" w:date="2021-10-15T10:09:00Z">
              <w:rPr>
                <w:rFonts w:asciiTheme="minorHAnsi" w:hAnsiTheme="minorHAnsi" w:cstheme="minorHAnsi"/>
                <w:sz w:val="24"/>
                <w:szCs w:val="24"/>
              </w:rPr>
            </w:rPrChange>
          </w:rPr>
          <w:delText xml:space="preserve"> of The Document).</w:delText>
        </w:r>
      </w:del>
    </w:p>
    <w:p w14:paraId="0648CD2D" w14:textId="435F353A" w:rsidR="00876D77" w:rsidRPr="00EB4428" w:rsidDel="00A25181" w:rsidRDefault="00876D77" w:rsidP="003311D1">
      <w:pPr>
        <w:widowControl w:val="0"/>
        <w:overflowPunct w:val="0"/>
        <w:autoSpaceDE w:val="0"/>
        <w:autoSpaceDN w:val="0"/>
        <w:adjustRightInd w:val="0"/>
        <w:jc w:val="both"/>
        <w:textAlignment w:val="baseline"/>
        <w:rPr>
          <w:del w:id="521" w:author="Green Lane Assistant Head" w:date="2022-10-17T13:54:00Z"/>
          <w:rFonts w:ascii="Arial" w:hAnsi="Arial" w:cs="Arial"/>
          <w:sz w:val="22"/>
          <w:szCs w:val="22"/>
          <w:rPrChange w:id="522" w:author="Lynne Ledgard" w:date="2021-10-15T10:09:00Z">
            <w:rPr>
              <w:del w:id="523" w:author="Green Lane Assistant Head" w:date="2022-10-17T13:54:00Z"/>
              <w:rFonts w:asciiTheme="minorHAnsi" w:hAnsiTheme="minorHAnsi" w:cstheme="minorHAnsi"/>
              <w:sz w:val="24"/>
              <w:szCs w:val="24"/>
            </w:rPr>
          </w:rPrChange>
        </w:rPr>
      </w:pPr>
    </w:p>
    <w:p w14:paraId="31F3FBAF" w14:textId="18DE1DCC"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524" w:author="Green Lane Assistant Head" w:date="2022-10-17T13:54:00Z"/>
          <w:rFonts w:ascii="Arial" w:hAnsi="Arial" w:cs="Arial"/>
          <w:sz w:val="22"/>
          <w:szCs w:val="22"/>
          <w:rPrChange w:id="525" w:author="Lynne Ledgard" w:date="2021-10-15T10:09:00Z">
            <w:rPr>
              <w:del w:id="526" w:author="Green Lane Assistant Head" w:date="2022-10-17T13:54:00Z"/>
              <w:rFonts w:asciiTheme="minorHAnsi" w:hAnsiTheme="minorHAnsi" w:cstheme="minorHAnsi"/>
              <w:sz w:val="24"/>
              <w:szCs w:val="24"/>
            </w:rPr>
          </w:rPrChange>
        </w:rPr>
      </w:pPr>
      <w:del w:id="527" w:author="Green Lane Assistant Head" w:date="2022-10-17T13:54:00Z">
        <w:r w:rsidRPr="00EB4428" w:rsidDel="00A25181">
          <w:rPr>
            <w:rFonts w:ascii="Arial" w:hAnsi="Arial" w:cs="Arial"/>
            <w:sz w:val="22"/>
            <w:szCs w:val="22"/>
            <w:rPrChange w:id="528" w:author="Lynne Ledgard" w:date="2021-10-15T10:09:00Z">
              <w:rPr>
                <w:rFonts w:asciiTheme="minorHAnsi" w:hAnsiTheme="minorHAnsi" w:cstheme="minorHAnsi"/>
                <w:sz w:val="24"/>
                <w:szCs w:val="24"/>
              </w:rPr>
            </w:rPrChange>
          </w:rPr>
          <w:delText>Once the school has been assigned to a headteacher group the Governing Body will assign a pay range for the headteacher within that group size.  All leadership pay ranges will be determined by taking into account all of the permanent responsibilities of the role as follows:</w:delText>
        </w:r>
      </w:del>
    </w:p>
    <w:p w14:paraId="780B3539" w14:textId="1C29CF69" w:rsidR="00876D77" w:rsidRPr="00EB4428" w:rsidDel="00A25181" w:rsidRDefault="00876D77" w:rsidP="003311D1">
      <w:pPr>
        <w:widowControl w:val="0"/>
        <w:overflowPunct w:val="0"/>
        <w:autoSpaceDE w:val="0"/>
        <w:autoSpaceDN w:val="0"/>
        <w:adjustRightInd w:val="0"/>
        <w:jc w:val="both"/>
        <w:textAlignment w:val="baseline"/>
        <w:rPr>
          <w:del w:id="529" w:author="Green Lane Assistant Head" w:date="2022-10-17T13:54:00Z"/>
          <w:rFonts w:ascii="Arial" w:hAnsi="Arial" w:cs="Arial"/>
          <w:i/>
          <w:color w:val="00B050"/>
          <w:sz w:val="22"/>
          <w:szCs w:val="22"/>
          <w:rPrChange w:id="530" w:author="Lynne Ledgard" w:date="2021-10-15T10:09:00Z">
            <w:rPr>
              <w:del w:id="531" w:author="Green Lane Assistant Head" w:date="2022-10-17T13:54:00Z"/>
              <w:rFonts w:asciiTheme="minorHAnsi" w:hAnsiTheme="minorHAnsi" w:cstheme="minorHAnsi"/>
              <w:i/>
              <w:color w:val="00B050"/>
              <w:sz w:val="24"/>
              <w:szCs w:val="24"/>
            </w:rPr>
          </w:rPrChange>
        </w:rPr>
      </w:pPr>
    </w:p>
    <w:p w14:paraId="6105C4F0" w14:textId="1D1D0B72" w:rsidR="00876D77" w:rsidRPr="002A0E9F" w:rsidDel="00A25181" w:rsidRDefault="00876D77" w:rsidP="00396E2F">
      <w:pPr>
        <w:widowControl w:val="0"/>
        <w:numPr>
          <w:ilvl w:val="0"/>
          <w:numId w:val="31"/>
        </w:numPr>
        <w:overflowPunct w:val="0"/>
        <w:autoSpaceDE w:val="0"/>
        <w:autoSpaceDN w:val="0"/>
        <w:adjustRightInd w:val="0"/>
        <w:ind w:left="870"/>
        <w:jc w:val="both"/>
        <w:textAlignment w:val="baseline"/>
        <w:rPr>
          <w:del w:id="532" w:author="Green Lane Assistant Head" w:date="2022-10-17T13:54:00Z"/>
          <w:rFonts w:ascii="Arial" w:hAnsi="Arial" w:cs="Arial"/>
          <w:iCs/>
          <w:sz w:val="22"/>
          <w:szCs w:val="22"/>
          <w:rPrChange w:id="533" w:author="Lynne Ledgard" w:date="2021-10-15T10:14:00Z">
            <w:rPr>
              <w:del w:id="534" w:author="Green Lane Assistant Head" w:date="2022-10-17T13:54:00Z"/>
              <w:rFonts w:asciiTheme="minorHAnsi" w:hAnsiTheme="minorHAnsi" w:cstheme="minorHAnsi"/>
              <w:i/>
              <w:sz w:val="24"/>
              <w:szCs w:val="24"/>
            </w:rPr>
          </w:rPrChange>
        </w:rPr>
      </w:pPr>
      <w:del w:id="535" w:author="Green Lane Assistant Head" w:date="2022-10-17T13:54:00Z">
        <w:r w:rsidRPr="002A0E9F" w:rsidDel="00A25181">
          <w:rPr>
            <w:rFonts w:ascii="Arial" w:hAnsi="Arial" w:cs="Arial"/>
            <w:iCs/>
            <w:sz w:val="22"/>
            <w:szCs w:val="22"/>
            <w:rPrChange w:id="536" w:author="Lynne Ledgard" w:date="2021-10-15T10:14:00Z">
              <w:rPr>
                <w:rFonts w:asciiTheme="minorHAnsi" w:hAnsiTheme="minorHAnsi" w:cstheme="minorHAnsi"/>
                <w:i/>
                <w:sz w:val="24"/>
                <w:szCs w:val="24"/>
              </w:rPr>
            </w:rPrChange>
          </w:rPr>
          <w:delText xml:space="preserve">Permanent responsibilities for more than one school or extended services, </w:delText>
        </w:r>
      </w:del>
    </w:p>
    <w:p w14:paraId="3561277F" w14:textId="673D9237" w:rsidR="00876D77" w:rsidRPr="002A0E9F" w:rsidDel="00A25181" w:rsidRDefault="00876D77" w:rsidP="00396E2F">
      <w:pPr>
        <w:widowControl w:val="0"/>
        <w:numPr>
          <w:ilvl w:val="0"/>
          <w:numId w:val="31"/>
        </w:numPr>
        <w:overflowPunct w:val="0"/>
        <w:autoSpaceDE w:val="0"/>
        <w:autoSpaceDN w:val="0"/>
        <w:adjustRightInd w:val="0"/>
        <w:ind w:left="870"/>
        <w:jc w:val="both"/>
        <w:textAlignment w:val="baseline"/>
        <w:rPr>
          <w:del w:id="537" w:author="Green Lane Assistant Head" w:date="2022-10-17T13:54:00Z"/>
          <w:rFonts w:ascii="Arial" w:hAnsi="Arial" w:cs="Arial"/>
          <w:iCs/>
          <w:sz w:val="22"/>
          <w:szCs w:val="22"/>
          <w:rPrChange w:id="538" w:author="Lynne Ledgard" w:date="2021-10-15T10:14:00Z">
            <w:rPr>
              <w:del w:id="539" w:author="Green Lane Assistant Head" w:date="2022-10-17T13:54:00Z"/>
              <w:rFonts w:asciiTheme="minorHAnsi" w:hAnsiTheme="minorHAnsi" w:cstheme="minorHAnsi"/>
              <w:i/>
              <w:sz w:val="24"/>
              <w:szCs w:val="24"/>
            </w:rPr>
          </w:rPrChange>
        </w:rPr>
      </w:pPr>
      <w:del w:id="540" w:author="Green Lane Assistant Head" w:date="2022-10-17T13:54:00Z">
        <w:r w:rsidRPr="002A0E9F" w:rsidDel="00A25181">
          <w:rPr>
            <w:rFonts w:ascii="Arial" w:hAnsi="Arial" w:cs="Arial"/>
            <w:iCs/>
            <w:sz w:val="22"/>
            <w:szCs w:val="22"/>
            <w:rPrChange w:id="541" w:author="Lynne Ledgard" w:date="2021-10-15T10:14:00Z">
              <w:rPr>
                <w:rFonts w:asciiTheme="minorHAnsi" w:hAnsiTheme="minorHAnsi" w:cstheme="minorHAnsi"/>
                <w:i/>
                <w:sz w:val="24"/>
                <w:szCs w:val="24"/>
              </w:rPr>
            </w:rPrChange>
          </w:rPr>
          <w:delText xml:space="preserve">High number of SEN, English as a 2nd language, free school meals, pupil mobility </w:delText>
        </w:r>
      </w:del>
    </w:p>
    <w:p w14:paraId="6B34F3B9" w14:textId="099A1657" w:rsidR="00876D77" w:rsidRPr="002A0E9F" w:rsidDel="00A25181" w:rsidRDefault="00876D77" w:rsidP="00396E2F">
      <w:pPr>
        <w:widowControl w:val="0"/>
        <w:numPr>
          <w:ilvl w:val="0"/>
          <w:numId w:val="31"/>
        </w:numPr>
        <w:overflowPunct w:val="0"/>
        <w:autoSpaceDE w:val="0"/>
        <w:autoSpaceDN w:val="0"/>
        <w:adjustRightInd w:val="0"/>
        <w:ind w:left="870"/>
        <w:jc w:val="both"/>
        <w:textAlignment w:val="baseline"/>
        <w:rPr>
          <w:del w:id="542" w:author="Green Lane Assistant Head" w:date="2022-10-17T13:54:00Z"/>
          <w:rFonts w:ascii="Arial" w:hAnsi="Arial" w:cs="Arial"/>
          <w:iCs/>
          <w:sz w:val="22"/>
          <w:szCs w:val="22"/>
          <w:rPrChange w:id="543" w:author="Lynne Ledgard" w:date="2021-10-15T10:14:00Z">
            <w:rPr>
              <w:del w:id="544" w:author="Green Lane Assistant Head" w:date="2022-10-17T13:54:00Z"/>
              <w:rFonts w:asciiTheme="minorHAnsi" w:hAnsiTheme="minorHAnsi" w:cstheme="minorHAnsi"/>
              <w:i/>
              <w:sz w:val="24"/>
              <w:szCs w:val="24"/>
            </w:rPr>
          </w:rPrChange>
        </w:rPr>
      </w:pPr>
      <w:del w:id="545" w:author="Green Lane Assistant Head" w:date="2022-10-17T13:54:00Z">
        <w:r w:rsidRPr="002A0E9F" w:rsidDel="00A25181">
          <w:rPr>
            <w:rFonts w:ascii="Arial" w:hAnsi="Arial" w:cs="Arial"/>
            <w:iCs/>
            <w:sz w:val="22"/>
            <w:szCs w:val="22"/>
            <w:rPrChange w:id="546" w:author="Lynne Ledgard" w:date="2021-10-15T10:14:00Z">
              <w:rPr>
                <w:rFonts w:asciiTheme="minorHAnsi" w:hAnsiTheme="minorHAnsi" w:cstheme="minorHAnsi"/>
                <w:i/>
                <w:sz w:val="24"/>
                <w:szCs w:val="24"/>
              </w:rPr>
            </w:rPrChange>
          </w:rPr>
          <w:delText xml:space="preserve">Any other considerable challenges and all other relevant considerations </w:delText>
        </w:r>
      </w:del>
    </w:p>
    <w:p w14:paraId="6976F013" w14:textId="7960C0F0" w:rsidR="00876D77" w:rsidRPr="002A0E9F" w:rsidDel="00A25181" w:rsidRDefault="00876D77" w:rsidP="009D7352">
      <w:pPr>
        <w:widowControl w:val="0"/>
        <w:overflowPunct w:val="0"/>
        <w:autoSpaceDE w:val="0"/>
        <w:autoSpaceDN w:val="0"/>
        <w:adjustRightInd w:val="0"/>
        <w:ind w:left="150" w:firstLine="570"/>
        <w:jc w:val="both"/>
        <w:textAlignment w:val="baseline"/>
        <w:rPr>
          <w:del w:id="547" w:author="Green Lane Assistant Head" w:date="2022-10-17T13:54:00Z"/>
          <w:rFonts w:ascii="Arial" w:hAnsi="Arial" w:cs="Arial"/>
          <w:iCs/>
          <w:sz w:val="22"/>
          <w:szCs w:val="22"/>
          <w:rPrChange w:id="548" w:author="Lynne Ledgard" w:date="2021-10-15T10:14:00Z">
            <w:rPr>
              <w:del w:id="549" w:author="Green Lane Assistant Head" w:date="2022-10-17T13:54:00Z"/>
              <w:rFonts w:asciiTheme="minorHAnsi" w:hAnsiTheme="minorHAnsi" w:cstheme="minorHAnsi"/>
              <w:i/>
              <w:sz w:val="24"/>
              <w:szCs w:val="24"/>
            </w:rPr>
          </w:rPrChange>
        </w:rPr>
      </w:pPr>
      <w:del w:id="550" w:author="Green Lane Assistant Head" w:date="2022-10-17T13:54:00Z">
        <w:r w:rsidRPr="002A0E9F" w:rsidDel="00A25181">
          <w:rPr>
            <w:rFonts w:ascii="Arial" w:hAnsi="Arial" w:cs="Arial"/>
            <w:iCs/>
            <w:sz w:val="22"/>
            <w:szCs w:val="22"/>
            <w:rPrChange w:id="551" w:author="Lynne Ledgard" w:date="2021-10-15T10:14:00Z">
              <w:rPr>
                <w:rFonts w:asciiTheme="minorHAnsi" w:hAnsiTheme="minorHAnsi" w:cstheme="minorHAnsi"/>
                <w:i/>
                <w:sz w:val="24"/>
                <w:szCs w:val="24"/>
              </w:rPr>
            </w:rPrChange>
          </w:rPr>
          <w:delText>(see Section 2, paragraphs 9.1 to 9.4 of the Document).</w:delText>
        </w:r>
      </w:del>
    </w:p>
    <w:p w14:paraId="12E4EA16" w14:textId="3BF2C151" w:rsidR="00876D77" w:rsidRPr="00EB4428" w:rsidDel="00A25181" w:rsidRDefault="003F7427" w:rsidP="003F7427">
      <w:pPr>
        <w:widowControl w:val="0"/>
        <w:tabs>
          <w:tab w:val="left" w:pos="6045"/>
        </w:tabs>
        <w:overflowPunct w:val="0"/>
        <w:autoSpaceDE w:val="0"/>
        <w:autoSpaceDN w:val="0"/>
        <w:adjustRightInd w:val="0"/>
        <w:jc w:val="both"/>
        <w:textAlignment w:val="baseline"/>
        <w:rPr>
          <w:del w:id="552" w:author="Green Lane Assistant Head" w:date="2022-10-17T13:54:00Z"/>
          <w:rFonts w:ascii="Arial" w:hAnsi="Arial" w:cs="Arial"/>
          <w:i/>
          <w:color w:val="00B050"/>
          <w:sz w:val="22"/>
          <w:szCs w:val="22"/>
          <w:rPrChange w:id="553" w:author="Lynne Ledgard" w:date="2021-10-15T10:09:00Z">
            <w:rPr>
              <w:del w:id="554" w:author="Green Lane Assistant Head" w:date="2022-10-17T13:54:00Z"/>
              <w:rFonts w:asciiTheme="minorHAnsi" w:hAnsiTheme="minorHAnsi" w:cstheme="minorHAnsi"/>
              <w:i/>
              <w:color w:val="00B050"/>
              <w:sz w:val="24"/>
              <w:szCs w:val="24"/>
            </w:rPr>
          </w:rPrChange>
        </w:rPr>
      </w:pPr>
      <w:del w:id="555" w:author="Green Lane Assistant Head" w:date="2022-10-17T13:54:00Z">
        <w:r w:rsidRPr="00EB4428" w:rsidDel="00A25181">
          <w:rPr>
            <w:rFonts w:ascii="Arial" w:hAnsi="Arial" w:cs="Arial"/>
            <w:i/>
            <w:color w:val="00B050"/>
            <w:sz w:val="22"/>
            <w:szCs w:val="22"/>
            <w:rPrChange w:id="556" w:author="Lynne Ledgard" w:date="2021-10-15T10:09:00Z">
              <w:rPr>
                <w:rFonts w:asciiTheme="minorHAnsi" w:hAnsiTheme="minorHAnsi" w:cstheme="minorHAnsi"/>
                <w:i/>
                <w:color w:val="00B050"/>
                <w:sz w:val="24"/>
                <w:szCs w:val="24"/>
              </w:rPr>
            </w:rPrChange>
          </w:rPr>
          <w:tab/>
        </w:r>
      </w:del>
    </w:p>
    <w:p w14:paraId="72F51805" w14:textId="01E80DC3"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557" w:author="Green Lane Assistant Head" w:date="2022-10-17T13:54:00Z"/>
          <w:rFonts w:ascii="Arial" w:hAnsi="Arial" w:cs="Arial"/>
          <w:sz w:val="22"/>
          <w:szCs w:val="22"/>
          <w:rPrChange w:id="558" w:author="Lynne Ledgard" w:date="2021-10-15T10:09:00Z">
            <w:rPr>
              <w:del w:id="559" w:author="Green Lane Assistant Head" w:date="2022-10-17T13:54:00Z"/>
              <w:rFonts w:asciiTheme="minorHAnsi" w:hAnsiTheme="minorHAnsi" w:cstheme="minorHAnsi"/>
              <w:sz w:val="24"/>
              <w:szCs w:val="24"/>
            </w:rPr>
          </w:rPrChange>
        </w:rPr>
      </w:pPr>
      <w:del w:id="560" w:author="Green Lane Assistant Head" w:date="2022-10-17T13:54:00Z">
        <w:r w:rsidRPr="00EB4428" w:rsidDel="00A25181">
          <w:rPr>
            <w:rFonts w:ascii="Arial" w:hAnsi="Arial" w:cs="Arial"/>
            <w:sz w:val="22"/>
            <w:szCs w:val="22"/>
            <w:rPrChange w:id="561" w:author="Lynne Ledgard" w:date="2021-10-15T10:09:00Z">
              <w:rPr>
                <w:rFonts w:asciiTheme="minorHAnsi" w:hAnsiTheme="minorHAnsi" w:cstheme="minorHAnsi"/>
                <w:sz w:val="24"/>
                <w:szCs w:val="24"/>
              </w:rPr>
            </w:rPrChange>
          </w:rPr>
          <w:delText>The Governing body will document their considerations and any benchmarking that has been undertaken in order to conclude their decisions on pay. The Governing Body will seek external advice when taking decisions in relation to the Headteachers pay.</w:delText>
        </w:r>
      </w:del>
    </w:p>
    <w:p w14:paraId="3FA76357" w14:textId="3E649249" w:rsidR="00876D77" w:rsidRPr="00EB4428" w:rsidDel="00A25181" w:rsidRDefault="00876D77" w:rsidP="003311D1">
      <w:pPr>
        <w:widowControl w:val="0"/>
        <w:overflowPunct w:val="0"/>
        <w:autoSpaceDE w:val="0"/>
        <w:autoSpaceDN w:val="0"/>
        <w:adjustRightInd w:val="0"/>
        <w:jc w:val="both"/>
        <w:textAlignment w:val="baseline"/>
        <w:rPr>
          <w:del w:id="562" w:author="Green Lane Assistant Head" w:date="2022-10-17T13:54:00Z"/>
          <w:rFonts w:ascii="Arial" w:hAnsi="Arial" w:cs="Arial"/>
          <w:i/>
          <w:color w:val="00B050"/>
          <w:sz w:val="22"/>
          <w:szCs w:val="22"/>
          <w:rPrChange w:id="563" w:author="Lynne Ledgard" w:date="2021-10-15T10:09:00Z">
            <w:rPr>
              <w:del w:id="564" w:author="Green Lane Assistant Head" w:date="2022-10-17T13:54:00Z"/>
              <w:rFonts w:asciiTheme="minorHAnsi" w:hAnsiTheme="minorHAnsi" w:cstheme="minorHAnsi"/>
              <w:i/>
              <w:color w:val="00B050"/>
              <w:sz w:val="24"/>
              <w:szCs w:val="24"/>
            </w:rPr>
          </w:rPrChange>
        </w:rPr>
      </w:pPr>
    </w:p>
    <w:p w14:paraId="139ACD43" w14:textId="7AC9A2F9" w:rsidR="00876D77" w:rsidRPr="00EB4428" w:rsidDel="00A25181" w:rsidRDefault="00876D77" w:rsidP="00396E2F">
      <w:pPr>
        <w:pStyle w:val="ListParagraph"/>
        <w:widowControl w:val="0"/>
        <w:numPr>
          <w:ilvl w:val="1"/>
          <w:numId w:val="22"/>
        </w:numPr>
        <w:overflowPunct w:val="0"/>
        <w:autoSpaceDE w:val="0"/>
        <w:autoSpaceDN w:val="0"/>
        <w:adjustRightInd w:val="0"/>
        <w:jc w:val="both"/>
        <w:textAlignment w:val="baseline"/>
        <w:rPr>
          <w:del w:id="565" w:author="Green Lane Assistant Head" w:date="2022-10-17T13:54:00Z"/>
          <w:rFonts w:ascii="Arial" w:hAnsi="Arial" w:cs="Arial"/>
          <w:sz w:val="22"/>
          <w:szCs w:val="22"/>
          <w:rPrChange w:id="566" w:author="Lynne Ledgard" w:date="2021-10-15T10:09:00Z">
            <w:rPr>
              <w:del w:id="567" w:author="Green Lane Assistant Head" w:date="2022-10-17T13:54:00Z"/>
              <w:rFonts w:asciiTheme="minorHAnsi" w:hAnsiTheme="minorHAnsi" w:cstheme="minorHAnsi"/>
              <w:sz w:val="24"/>
              <w:szCs w:val="24"/>
            </w:rPr>
          </w:rPrChange>
        </w:rPr>
      </w:pPr>
      <w:del w:id="568" w:author="Green Lane Assistant Head" w:date="2022-10-17T13:54:00Z">
        <w:r w:rsidRPr="00EB4428" w:rsidDel="00A25181">
          <w:rPr>
            <w:rFonts w:ascii="Arial" w:hAnsi="Arial" w:cs="Arial"/>
            <w:sz w:val="22"/>
            <w:szCs w:val="22"/>
            <w:rPrChange w:id="569" w:author="Lynne Ledgard" w:date="2021-10-15T10:09:00Z">
              <w:rPr>
                <w:rFonts w:asciiTheme="minorHAnsi" w:hAnsiTheme="minorHAnsi" w:cstheme="minorHAnsi"/>
                <w:sz w:val="24"/>
                <w:szCs w:val="24"/>
              </w:rPr>
            </w:rPrChange>
          </w:rPr>
          <w:delText>When assigning the pay range for other leadership posts, the Governing Body will have regard to how the role fits within the wider leadership structure of the school.</w:delText>
        </w:r>
      </w:del>
    </w:p>
    <w:p w14:paraId="34C12FD9" w14:textId="247E298A" w:rsidR="00876D77" w:rsidRPr="00EB4428" w:rsidDel="00A25181" w:rsidRDefault="00876D77" w:rsidP="003311D1">
      <w:pPr>
        <w:widowControl w:val="0"/>
        <w:overflowPunct w:val="0"/>
        <w:autoSpaceDE w:val="0"/>
        <w:autoSpaceDN w:val="0"/>
        <w:adjustRightInd w:val="0"/>
        <w:jc w:val="both"/>
        <w:textAlignment w:val="baseline"/>
        <w:rPr>
          <w:del w:id="570" w:author="Green Lane Assistant Head" w:date="2022-10-17T13:54:00Z"/>
          <w:rFonts w:ascii="Arial" w:hAnsi="Arial" w:cs="Arial"/>
          <w:color w:val="3366FF"/>
          <w:sz w:val="22"/>
          <w:szCs w:val="22"/>
          <w:rPrChange w:id="571" w:author="Lynne Ledgard" w:date="2021-10-15T10:09:00Z">
            <w:rPr>
              <w:del w:id="572" w:author="Green Lane Assistant Head" w:date="2022-10-17T13:54:00Z"/>
              <w:rFonts w:asciiTheme="minorHAnsi" w:hAnsiTheme="minorHAnsi" w:cstheme="minorHAnsi"/>
              <w:color w:val="3366FF"/>
              <w:sz w:val="24"/>
              <w:szCs w:val="24"/>
            </w:rPr>
          </w:rPrChange>
        </w:rPr>
      </w:pPr>
    </w:p>
    <w:p w14:paraId="72556D9F" w14:textId="6465949E"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573" w:author="Green Lane Assistant Head" w:date="2022-10-17T13:54:00Z"/>
          <w:rFonts w:ascii="Arial" w:hAnsi="Arial" w:cs="Arial"/>
          <w:sz w:val="22"/>
          <w:szCs w:val="22"/>
          <w:rPrChange w:id="574" w:author="Lynne Ledgard" w:date="2021-10-15T10:09:00Z">
            <w:rPr>
              <w:del w:id="575" w:author="Green Lane Assistant Head" w:date="2022-10-17T13:54:00Z"/>
              <w:rFonts w:asciiTheme="minorHAnsi" w:hAnsiTheme="minorHAnsi" w:cstheme="minorHAnsi"/>
              <w:sz w:val="24"/>
              <w:szCs w:val="24"/>
            </w:rPr>
          </w:rPrChange>
        </w:rPr>
      </w:pPr>
      <w:del w:id="576" w:author="Green Lane Assistant Head" w:date="2022-10-17T13:54:00Z">
        <w:r w:rsidRPr="00EB4428" w:rsidDel="00A25181">
          <w:rPr>
            <w:rFonts w:ascii="Arial" w:hAnsi="Arial" w:cs="Arial"/>
            <w:sz w:val="22"/>
            <w:szCs w:val="22"/>
            <w:rPrChange w:id="577" w:author="Lynne Ledgard" w:date="2021-10-15T10:09:00Z">
              <w:rPr>
                <w:rFonts w:asciiTheme="minorHAnsi" w:hAnsiTheme="minorHAnsi" w:cstheme="minorHAnsi"/>
                <w:sz w:val="24"/>
                <w:szCs w:val="24"/>
              </w:rPr>
            </w:rPrChange>
          </w:rPr>
          <w:delText xml:space="preserve">The pay range of the </w:delText>
        </w:r>
        <w:r w:rsidR="00C05010" w:rsidRPr="00EB4428" w:rsidDel="00A25181">
          <w:rPr>
            <w:rFonts w:ascii="Arial" w:hAnsi="Arial" w:cs="Arial"/>
            <w:sz w:val="22"/>
            <w:szCs w:val="22"/>
            <w:rPrChange w:id="578" w:author="Lynne Ledgard" w:date="2021-10-15T10:09:00Z">
              <w:rPr>
                <w:rFonts w:asciiTheme="minorHAnsi" w:hAnsiTheme="minorHAnsi" w:cstheme="minorHAnsi"/>
                <w:sz w:val="24"/>
                <w:szCs w:val="24"/>
              </w:rPr>
            </w:rPrChange>
          </w:rPr>
          <w:delText>De</w:delText>
        </w:r>
        <w:r w:rsidRPr="00EB4428" w:rsidDel="00A25181">
          <w:rPr>
            <w:rFonts w:ascii="Arial" w:hAnsi="Arial" w:cs="Arial"/>
            <w:sz w:val="22"/>
            <w:szCs w:val="22"/>
            <w:rPrChange w:id="579" w:author="Lynne Ledgard" w:date="2021-10-15T10:09:00Z">
              <w:rPr>
                <w:rFonts w:asciiTheme="minorHAnsi" w:hAnsiTheme="minorHAnsi" w:cstheme="minorHAnsi"/>
                <w:sz w:val="24"/>
                <w:szCs w:val="24"/>
              </w:rPr>
            </w:rPrChange>
          </w:rPr>
          <w:delText xml:space="preserve">puty and/or </w:delText>
        </w:r>
        <w:r w:rsidR="00C05010" w:rsidRPr="00EB4428" w:rsidDel="00A25181">
          <w:rPr>
            <w:rFonts w:ascii="Arial" w:hAnsi="Arial" w:cs="Arial"/>
            <w:sz w:val="22"/>
            <w:szCs w:val="22"/>
            <w:rPrChange w:id="580" w:author="Lynne Ledgard" w:date="2021-10-15T10:09:00Z">
              <w:rPr>
                <w:rFonts w:asciiTheme="minorHAnsi" w:hAnsiTheme="minorHAnsi" w:cstheme="minorHAnsi"/>
                <w:sz w:val="24"/>
                <w:szCs w:val="24"/>
              </w:rPr>
            </w:rPrChange>
          </w:rPr>
          <w:delText>Assistant H</w:delText>
        </w:r>
        <w:r w:rsidRPr="00EB4428" w:rsidDel="00A25181">
          <w:rPr>
            <w:rFonts w:ascii="Arial" w:hAnsi="Arial" w:cs="Arial"/>
            <w:sz w:val="22"/>
            <w:szCs w:val="22"/>
            <w:rPrChange w:id="581" w:author="Lynne Ledgard" w:date="2021-10-15T10:09:00Z">
              <w:rPr>
                <w:rFonts w:asciiTheme="minorHAnsi" w:hAnsiTheme="minorHAnsi" w:cstheme="minorHAnsi"/>
                <w:sz w:val="24"/>
                <w:szCs w:val="24"/>
              </w:rPr>
            </w:rPrChange>
          </w:rPr>
          <w:delText>eadteacher</w:delText>
        </w:r>
        <w:r w:rsidR="003F7427" w:rsidRPr="00EB4428" w:rsidDel="00A25181">
          <w:rPr>
            <w:rFonts w:ascii="Arial" w:hAnsi="Arial" w:cs="Arial"/>
            <w:i/>
            <w:sz w:val="22"/>
            <w:szCs w:val="22"/>
            <w:rPrChange w:id="582" w:author="Lynne Ledgard" w:date="2021-10-15T10:09:00Z">
              <w:rPr>
                <w:rFonts w:asciiTheme="minorHAnsi" w:hAnsiTheme="minorHAnsi" w:cstheme="minorHAnsi"/>
                <w:i/>
                <w:sz w:val="24"/>
                <w:szCs w:val="24"/>
              </w:rPr>
            </w:rPrChange>
          </w:rPr>
          <w:delText xml:space="preserve"> </w:delText>
        </w:r>
        <w:r w:rsidRPr="00EB4428" w:rsidDel="00A25181">
          <w:rPr>
            <w:rFonts w:ascii="Arial" w:hAnsi="Arial" w:cs="Arial"/>
            <w:sz w:val="22"/>
            <w:szCs w:val="22"/>
            <w:rPrChange w:id="583" w:author="Lynne Ledgard" w:date="2021-10-15T10:09:00Z">
              <w:rPr>
                <w:rFonts w:asciiTheme="minorHAnsi" w:hAnsiTheme="minorHAnsi" w:cstheme="minorHAnsi"/>
                <w:sz w:val="24"/>
                <w:szCs w:val="24"/>
              </w:rPr>
            </w:rPrChange>
          </w:rPr>
          <w:delText>will not overlap the head</w:delText>
        </w:r>
        <w:r w:rsidR="00256866" w:rsidRPr="00EB4428" w:rsidDel="00A25181">
          <w:rPr>
            <w:rFonts w:ascii="Arial" w:hAnsi="Arial" w:cs="Arial"/>
            <w:sz w:val="22"/>
            <w:szCs w:val="22"/>
            <w:rPrChange w:id="584" w:author="Lynne Ledgard" w:date="2021-10-15T10:09:00Z">
              <w:rPr>
                <w:rFonts w:asciiTheme="minorHAnsi" w:hAnsiTheme="minorHAnsi" w:cstheme="minorHAnsi"/>
                <w:sz w:val="24"/>
                <w:szCs w:val="24"/>
              </w:rPr>
            </w:rPrChange>
          </w:rPr>
          <w:delText xml:space="preserve"> </w:delText>
        </w:r>
        <w:r w:rsidRPr="00EB4428" w:rsidDel="00A25181">
          <w:rPr>
            <w:rFonts w:ascii="Arial" w:hAnsi="Arial" w:cs="Arial"/>
            <w:sz w:val="22"/>
            <w:szCs w:val="22"/>
            <w:rPrChange w:id="585" w:author="Lynne Ledgard" w:date="2021-10-15T10:09:00Z">
              <w:rPr>
                <w:rFonts w:asciiTheme="minorHAnsi" w:hAnsiTheme="minorHAnsi" w:cstheme="minorHAnsi"/>
                <w:sz w:val="24"/>
                <w:szCs w:val="24"/>
              </w:rPr>
            </w:rPrChange>
          </w:rPr>
          <w:delText>teachers pay range.</w:delText>
        </w:r>
      </w:del>
    </w:p>
    <w:p w14:paraId="525B6C24" w14:textId="28036889" w:rsidR="00876D77" w:rsidRPr="00EB4428" w:rsidDel="00A25181" w:rsidRDefault="00876D77" w:rsidP="003311D1">
      <w:pPr>
        <w:widowControl w:val="0"/>
        <w:overflowPunct w:val="0"/>
        <w:autoSpaceDE w:val="0"/>
        <w:autoSpaceDN w:val="0"/>
        <w:adjustRightInd w:val="0"/>
        <w:jc w:val="both"/>
        <w:textAlignment w:val="baseline"/>
        <w:rPr>
          <w:del w:id="586" w:author="Green Lane Assistant Head" w:date="2022-10-17T13:54:00Z"/>
          <w:rFonts w:ascii="Arial" w:hAnsi="Arial" w:cs="Arial"/>
          <w:i/>
          <w:color w:val="00B050"/>
          <w:sz w:val="22"/>
          <w:szCs w:val="22"/>
          <w:rPrChange w:id="587" w:author="Lynne Ledgard" w:date="2021-10-15T10:09:00Z">
            <w:rPr>
              <w:del w:id="588" w:author="Green Lane Assistant Head" w:date="2022-10-17T13:54:00Z"/>
              <w:rFonts w:asciiTheme="minorHAnsi" w:hAnsiTheme="minorHAnsi" w:cstheme="minorHAnsi"/>
              <w:i/>
              <w:color w:val="00B050"/>
              <w:sz w:val="24"/>
              <w:szCs w:val="24"/>
            </w:rPr>
          </w:rPrChange>
        </w:rPr>
      </w:pPr>
    </w:p>
    <w:p w14:paraId="185072D4" w14:textId="25CE2244" w:rsidR="00876D77" w:rsidRPr="00EB4428" w:rsidDel="00A25181" w:rsidRDefault="00876D77" w:rsidP="003311D1">
      <w:pPr>
        <w:widowControl w:val="0"/>
        <w:overflowPunct w:val="0"/>
        <w:autoSpaceDE w:val="0"/>
        <w:autoSpaceDN w:val="0"/>
        <w:adjustRightInd w:val="0"/>
        <w:jc w:val="both"/>
        <w:textAlignment w:val="baseline"/>
        <w:rPr>
          <w:del w:id="589" w:author="Green Lane Assistant Head" w:date="2022-10-17T13:54:00Z"/>
          <w:rFonts w:ascii="Arial" w:hAnsi="Arial" w:cs="Arial"/>
          <w:color w:val="00B050"/>
          <w:sz w:val="22"/>
          <w:szCs w:val="22"/>
          <w:rPrChange w:id="590" w:author="Lynne Ledgard" w:date="2021-10-15T10:09:00Z">
            <w:rPr>
              <w:del w:id="591" w:author="Green Lane Assistant Head" w:date="2022-10-17T13:54:00Z"/>
              <w:rFonts w:asciiTheme="minorHAnsi" w:hAnsiTheme="minorHAnsi" w:cstheme="minorHAnsi"/>
              <w:color w:val="00B050"/>
              <w:sz w:val="24"/>
              <w:szCs w:val="24"/>
            </w:rPr>
          </w:rPrChange>
        </w:rPr>
      </w:pPr>
    </w:p>
    <w:p w14:paraId="6151E902" w14:textId="19DADB13" w:rsidR="00876D77" w:rsidRPr="00EB4428" w:rsidDel="00A25181" w:rsidRDefault="00876D77" w:rsidP="003311D1">
      <w:pPr>
        <w:widowControl w:val="0"/>
        <w:overflowPunct w:val="0"/>
        <w:autoSpaceDE w:val="0"/>
        <w:autoSpaceDN w:val="0"/>
        <w:adjustRightInd w:val="0"/>
        <w:jc w:val="both"/>
        <w:textAlignment w:val="baseline"/>
        <w:rPr>
          <w:del w:id="592" w:author="Green Lane Assistant Head" w:date="2022-10-17T13:54:00Z"/>
          <w:rFonts w:ascii="Arial" w:hAnsi="Arial" w:cs="Arial"/>
          <w:sz w:val="22"/>
          <w:szCs w:val="22"/>
          <w:rPrChange w:id="593" w:author="Lynne Ledgard" w:date="2021-10-15T10:09:00Z">
            <w:rPr>
              <w:del w:id="594" w:author="Green Lane Assistant Head" w:date="2022-10-17T13:54:00Z"/>
              <w:rFonts w:asciiTheme="minorHAnsi" w:hAnsiTheme="minorHAnsi" w:cstheme="minorHAnsi"/>
              <w:sz w:val="24"/>
              <w:szCs w:val="24"/>
            </w:rPr>
          </w:rPrChange>
        </w:rPr>
      </w:pPr>
      <w:del w:id="595" w:author="Green Lane Assistant Head" w:date="2022-10-17T13:54:00Z">
        <w:r w:rsidRPr="00EB4428" w:rsidDel="00A25181">
          <w:rPr>
            <w:rFonts w:ascii="Arial" w:hAnsi="Arial" w:cs="Arial"/>
            <w:b/>
            <w:sz w:val="22"/>
            <w:szCs w:val="22"/>
            <w:u w:val="single"/>
            <w:rPrChange w:id="596" w:author="Lynne Ledgard" w:date="2021-10-15T10:09:00Z">
              <w:rPr>
                <w:rFonts w:asciiTheme="minorHAnsi" w:hAnsiTheme="minorHAnsi" w:cstheme="minorHAnsi"/>
                <w:b/>
                <w:sz w:val="24"/>
                <w:szCs w:val="24"/>
                <w:u w:val="single"/>
              </w:rPr>
            </w:rPrChange>
          </w:rPr>
          <w:delText>Temporary Payments</w:delText>
        </w:r>
      </w:del>
    </w:p>
    <w:p w14:paraId="1E64E232" w14:textId="7C1337D9" w:rsidR="00876D77" w:rsidRPr="00EB4428" w:rsidDel="00A25181" w:rsidRDefault="00876D77" w:rsidP="003311D1">
      <w:pPr>
        <w:widowControl w:val="0"/>
        <w:overflowPunct w:val="0"/>
        <w:autoSpaceDE w:val="0"/>
        <w:autoSpaceDN w:val="0"/>
        <w:adjustRightInd w:val="0"/>
        <w:jc w:val="both"/>
        <w:textAlignment w:val="baseline"/>
        <w:rPr>
          <w:del w:id="597" w:author="Green Lane Assistant Head" w:date="2022-10-17T13:54:00Z"/>
          <w:rFonts w:ascii="Arial" w:hAnsi="Arial" w:cs="Arial"/>
          <w:sz w:val="22"/>
          <w:szCs w:val="22"/>
          <w:rPrChange w:id="598" w:author="Lynne Ledgard" w:date="2021-10-15T10:09:00Z">
            <w:rPr>
              <w:del w:id="599" w:author="Green Lane Assistant Head" w:date="2022-10-17T13:54:00Z"/>
              <w:rFonts w:asciiTheme="minorHAnsi" w:hAnsiTheme="minorHAnsi" w:cstheme="minorHAnsi"/>
              <w:sz w:val="24"/>
              <w:szCs w:val="24"/>
            </w:rPr>
          </w:rPrChange>
        </w:rPr>
      </w:pPr>
    </w:p>
    <w:p w14:paraId="1F46644B" w14:textId="7E797AA8"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600" w:author="Green Lane Assistant Head" w:date="2022-10-17T13:54:00Z"/>
          <w:rFonts w:ascii="Arial" w:hAnsi="Arial" w:cs="Arial"/>
          <w:sz w:val="22"/>
          <w:szCs w:val="22"/>
          <w:rPrChange w:id="601" w:author="Lynne Ledgard" w:date="2021-10-15T10:09:00Z">
            <w:rPr>
              <w:del w:id="602" w:author="Green Lane Assistant Head" w:date="2022-10-17T13:54:00Z"/>
              <w:rFonts w:asciiTheme="minorHAnsi" w:hAnsiTheme="minorHAnsi" w:cstheme="minorHAnsi"/>
              <w:sz w:val="24"/>
              <w:szCs w:val="24"/>
            </w:rPr>
          </w:rPrChange>
        </w:rPr>
      </w:pPr>
      <w:del w:id="603" w:author="Green Lane Assistant Head" w:date="2022-10-17T13:54:00Z">
        <w:r w:rsidRPr="00EB4428" w:rsidDel="00A25181">
          <w:rPr>
            <w:rFonts w:ascii="Arial" w:hAnsi="Arial" w:cs="Arial"/>
            <w:sz w:val="22"/>
            <w:szCs w:val="22"/>
            <w:rPrChange w:id="604" w:author="Lynne Ledgard" w:date="2021-10-15T10:09:00Z">
              <w:rPr>
                <w:rFonts w:asciiTheme="minorHAnsi" w:hAnsiTheme="minorHAnsi" w:cstheme="minorHAnsi"/>
                <w:sz w:val="24"/>
                <w:szCs w:val="24"/>
              </w:rPr>
            </w:rPrChange>
          </w:rPr>
          <w:delText xml:space="preserve">The Governing Body may determine that additional payments be made to a </w:delText>
        </w:r>
        <w:r w:rsidR="00C05010" w:rsidRPr="00EB4428" w:rsidDel="00A25181">
          <w:rPr>
            <w:rFonts w:ascii="Arial" w:hAnsi="Arial" w:cs="Arial"/>
            <w:sz w:val="22"/>
            <w:szCs w:val="22"/>
            <w:rPrChange w:id="605" w:author="Lynne Ledgard" w:date="2021-10-15T10:09:00Z">
              <w:rPr>
                <w:rFonts w:asciiTheme="minorHAnsi" w:hAnsiTheme="minorHAnsi" w:cstheme="minorHAnsi"/>
                <w:sz w:val="24"/>
                <w:szCs w:val="24"/>
              </w:rPr>
            </w:rPrChange>
          </w:rPr>
          <w:delText>H</w:delText>
        </w:r>
        <w:r w:rsidRPr="00EB4428" w:rsidDel="00A25181">
          <w:rPr>
            <w:rFonts w:ascii="Arial" w:hAnsi="Arial" w:cs="Arial"/>
            <w:sz w:val="22"/>
            <w:szCs w:val="22"/>
            <w:rPrChange w:id="606" w:author="Lynne Ledgard" w:date="2021-10-15T10:09:00Z">
              <w:rPr>
                <w:rFonts w:asciiTheme="minorHAnsi" w:hAnsiTheme="minorHAnsi" w:cstheme="minorHAnsi"/>
                <w:sz w:val="24"/>
                <w:szCs w:val="24"/>
              </w:rPr>
            </w:rPrChange>
          </w:rPr>
          <w:delText>eadteacher for clearly temporary responsibilities or duties that are additional to the post subject to Section 2, paragraph 10 of the Document.</w:delText>
        </w:r>
      </w:del>
    </w:p>
    <w:p w14:paraId="6A8259B3" w14:textId="15636E27" w:rsidR="00876D77" w:rsidRPr="00EB4428" w:rsidDel="00A25181" w:rsidRDefault="00876D77" w:rsidP="003311D1">
      <w:pPr>
        <w:widowControl w:val="0"/>
        <w:overflowPunct w:val="0"/>
        <w:autoSpaceDE w:val="0"/>
        <w:autoSpaceDN w:val="0"/>
        <w:adjustRightInd w:val="0"/>
        <w:jc w:val="both"/>
        <w:textAlignment w:val="baseline"/>
        <w:rPr>
          <w:del w:id="607" w:author="Green Lane Assistant Head" w:date="2022-10-17T13:54:00Z"/>
          <w:rFonts w:ascii="Arial" w:hAnsi="Arial" w:cs="Arial"/>
          <w:color w:val="00B050"/>
          <w:sz w:val="22"/>
          <w:szCs w:val="22"/>
          <w:rPrChange w:id="608" w:author="Lynne Ledgard" w:date="2021-10-15T10:09:00Z">
            <w:rPr>
              <w:del w:id="609" w:author="Green Lane Assistant Head" w:date="2022-10-17T13:54:00Z"/>
              <w:rFonts w:asciiTheme="minorHAnsi" w:hAnsiTheme="minorHAnsi" w:cstheme="minorHAnsi"/>
              <w:color w:val="00B050"/>
              <w:sz w:val="24"/>
              <w:szCs w:val="24"/>
            </w:rPr>
          </w:rPrChange>
        </w:rPr>
      </w:pPr>
    </w:p>
    <w:p w14:paraId="25B81AAB" w14:textId="7E40F01F"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610" w:author="Green Lane Assistant Head" w:date="2022-10-17T13:54:00Z"/>
          <w:rFonts w:ascii="Arial" w:hAnsi="Arial" w:cs="Arial"/>
          <w:sz w:val="22"/>
          <w:szCs w:val="22"/>
          <w:rPrChange w:id="611" w:author="Lynne Ledgard" w:date="2021-10-15T10:09:00Z">
            <w:rPr>
              <w:del w:id="612" w:author="Green Lane Assistant Head" w:date="2022-10-17T13:54:00Z"/>
              <w:rFonts w:asciiTheme="minorHAnsi" w:hAnsiTheme="minorHAnsi" w:cstheme="minorHAnsi"/>
              <w:sz w:val="24"/>
              <w:szCs w:val="24"/>
            </w:rPr>
          </w:rPrChange>
        </w:rPr>
      </w:pPr>
      <w:del w:id="613" w:author="Green Lane Assistant Head" w:date="2022-10-17T13:54:00Z">
        <w:r w:rsidRPr="00EB4428" w:rsidDel="00A25181">
          <w:rPr>
            <w:rFonts w:ascii="Arial" w:hAnsi="Arial" w:cs="Arial"/>
            <w:sz w:val="22"/>
            <w:szCs w:val="22"/>
            <w:rPrChange w:id="614" w:author="Lynne Ledgard" w:date="2021-10-15T10:09:00Z">
              <w:rPr>
                <w:rFonts w:asciiTheme="minorHAnsi" w:hAnsiTheme="minorHAnsi" w:cstheme="minorHAnsi"/>
                <w:sz w:val="24"/>
                <w:szCs w:val="24"/>
              </w:rPr>
            </w:rPrChange>
          </w:rPr>
          <w:delText>The temporary responsibilities of the Headteacher’s role that the Governing Body will consider when making a determination of any temporary payments, are</w:delText>
        </w:r>
        <w:r w:rsidR="00E74B6E" w:rsidRPr="00EB4428" w:rsidDel="00A25181">
          <w:rPr>
            <w:rFonts w:ascii="Arial" w:hAnsi="Arial" w:cs="Arial"/>
            <w:sz w:val="22"/>
            <w:szCs w:val="22"/>
            <w:rPrChange w:id="615" w:author="Lynne Ledgard" w:date="2021-10-15T10:09:00Z">
              <w:rPr>
                <w:rFonts w:asciiTheme="minorHAnsi" w:hAnsiTheme="minorHAnsi" w:cstheme="minorHAnsi"/>
                <w:sz w:val="24"/>
                <w:szCs w:val="24"/>
              </w:rPr>
            </w:rPrChange>
          </w:rPr>
          <w:delText xml:space="preserve"> (but not limited to)</w:delText>
        </w:r>
        <w:r w:rsidRPr="00EB4428" w:rsidDel="00A25181">
          <w:rPr>
            <w:rFonts w:ascii="Arial" w:hAnsi="Arial" w:cs="Arial"/>
            <w:sz w:val="22"/>
            <w:szCs w:val="22"/>
            <w:rPrChange w:id="616" w:author="Lynne Ledgard" w:date="2021-10-15T10:09:00Z">
              <w:rPr>
                <w:rFonts w:asciiTheme="minorHAnsi" w:hAnsiTheme="minorHAnsi" w:cstheme="minorHAnsi"/>
                <w:sz w:val="24"/>
                <w:szCs w:val="24"/>
              </w:rPr>
            </w:rPrChange>
          </w:rPr>
          <w:delText>:</w:delText>
        </w:r>
      </w:del>
    </w:p>
    <w:p w14:paraId="22E3E884" w14:textId="1C48BEB0" w:rsidR="00876D77" w:rsidRPr="00EB4428" w:rsidDel="00A25181" w:rsidRDefault="00876D77" w:rsidP="00747EAD">
      <w:pPr>
        <w:widowControl w:val="0"/>
        <w:overflowPunct w:val="0"/>
        <w:autoSpaceDE w:val="0"/>
        <w:autoSpaceDN w:val="0"/>
        <w:adjustRightInd w:val="0"/>
        <w:jc w:val="both"/>
        <w:textAlignment w:val="baseline"/>
        <w:rPr>
          <w:del w:id="617" w:author="Green Lane Assistant Head" w:date="2022-10-17T13:54:00Z"/>
          <w:rFonts w:ascii="Arial" w:hAnsi="Arial" w:cs="Arial"/>
          <w:i/>
          <w:color w:val="00B050"/>
          <w:sz w:val="22"/>
          <w:szCs w:val="22"/>
          <w:rPrChange w:id="618" w:author="Lynne Ledgard" w:date="2021-10-15T10:09:00Z">
            <w:rPr>
              <w:del w:id="619" w:author="Green Lane Assistant Head" w:date="2022-10-17T13:54:00Z"/>
              <w:rFonts w:asciiTheme="minorHAnsi" w:hAnsiTheme="minorHAnsi" w:cstheme="minorHAnsi"/>
              <w:i/>
              <w:color w:val="00B050"/>
              <w:sz w:val="24"/>
              <w:szCs w:val="24"/>
            </w:rPr>
          </w:rPrChange>
        </w:rPr>
      </w:pPr>
    </w:p>
    <w:p w14:paraId="1C5BD3FE" w14:textId="73CB236A" w:rsidR="00876D77" w:rsidRPr="00EB4428" w:rsidDel="00A25181" w:rsidRDefault="00876D77" w:rsidP="00747EAD">
      <w:pPr>
        <w:widowControl w:val="0"/>
        <w:numPr>
          <w:ilvl w:val="0"/>
          <w:numId w:val="28"/>
        </w:numPr>
        <w:tabs>
          <w:tab w:val="clear" w:pos="793"/>
          <w:tab w:val="num" w:pos="1276"/>
        </w:tabs>
        <w:overflowPunct w:val="0"/>
        <w:autoSpaceDE w:val="0"/>
        <w:autoSpaceDN w:val="0"/>
        <w:adjustRightInd w:val="0"/>
        <w:ind w:firstLine="483"/>
        <w:jc w:val="both"/>
        <w:textAlignment w:val="baseline"/>
        <w:rPr>
          <w:del w:id="620" w:author="Green Lane Assistant Head" w:date="2022-10-17T13:54:00Z"/>
          <w:rFonts w:ascii="Arial" w:hAnsi="Arial" w:cs="Arial"/>
          <w:sz w:val="22"/>
          <w:szCs w:val="22"/>
          <w:rPrChange w:id="621" w:author="Lynne Ledgard" w:date="2021-10-15T10:09:00Z">
            <w:rPr>
              <w:del w:id="622" w:author="Green Lane Assistant Head" w:date="2022-10-17T13:54:00Z"/>
              <w:rFonts w:asciiTheme="minorHAnsi" w:hAnsiTheme="minorHAnsi" w:cstheme="minorHAnsi"/>
              <w:sz w:val="24"/>
              <w:szCs w:val="24"/>
            </w:rPr>
          </w:rPrChange>
        </w:rPr>
      </w:pPr>
      <w:del w:id="623" w:author="Green Lane Assistant Head" w:date="2022-10-17T13:54:00Z">
        <w:r w:rsidRPr="00EB4428" w:rsidDel="00A25181">
          <w:rPr>
            <w:rFonts w:ascii="Arial" w:hAnsi="Arial" w:cs="Arial"/>
            <w:sz w:val="22"/>
            <w:szCs w:val="22"/>
            <w:rPrChange w:id="624" w:author="Lynne Ledgard" w:date="2021-10-15T10:09:00Z">
              <w:rPr>
                <w:rFonts w:asciiTheme="minorHAnsi" w:hAnsiTheme="minorHAnsi" w:cstheme="minorHAnsi"/>
                <w:sz w:val="24"/>
                <w:szCs w:val="24"/>
              </w:rPr>
            </w:rPrChange>
          </w:rPr>
          <w:delText>temporary responsibility for more than one school</w:delText>
        </w:r>
      </w:del>
    </w:p>
    <w:p w14:paraId="09E0680E" w14:textId="64A33BDA" w:rsidR="00876D77" w:rsidRPr="00EB4428" w:rsidDel="00A25181" w:rsidRDefault="00876D77" w:rsidP="00747EAD">
      <w:pPr>
        <w:widowControl w:val="0"/>
        <w:numPr>
          <w:ilvl w:val="0"/>
          <w:numId w:val="28"/>
        </w:numPr>
        <w:tabs>
          <w:tab w:val="clear" w:pos="793"/>
          <w:tab w:val="num" w:pos="1276"/>
        </w:tabs>
        <w:overflowPunct w:val="0"/>
        <w:autoSpaceDE w:val="0"/>
        <w:autoSpaceDN w:val="0"/>
        <w:adjustRightInd w:val="0"/>
        <w:ind w:firstLine="483"/>
        <w:jc w:val="both"/>
        <w:textAlignment w:val="baseline"/>
        <w:rPr>
          <w:del w:id="625" w:author="Green Lane Assistant Head" w:date="2022-10-17T13:54:00Z"/>
          <w:rFonts w:ascii="Arial" w:hAnsi="Arial" w:cs="Arial"/>
          <w:sz w:val="22"/>
          <w:szCs w:val="22"/>
          <w:rPrChange w:id="626" w:author="Lynne Ledgard" w:date="2021-10-15T10:09:00Z">
            <w:rPr>
              <w:del w:id="627" w:author="Green Lane Assistant Head" w:date="2022-10-17T13:54:00Z"/>
              <w:rFonts w:asciiTheme="minorHAnsi" w:hAnsiTheme="minorHAnsi" w:cstheme="minorHAnsi"/>
              <w:sz w:val="24"/>
              <w:szCs w:val="24"/>
            </w:rPr>
          </w:rPrChange>
        </w:rPr>
      </w:pPr>
      <w:del w:id="628" w:author="Green Lane Assistant Head" w:date="2022-10-17T13:54:00Z">
        <w:r w:rsidRPr="00EB4428" w:rsidDel="00A25181">
          <w:rPr>
            <w:rFonts w:ascii="Arial" w:hAnsi="Arial" w:cs="Arial"/>
            <w:sz w:val="22"/>
            <w:szCs w:val="22"/>
            <w:rPrChange w:id="629" w:author="Lynne Ledgard" w:date="2021-10-15T10:09:00Z">
              <w:rPr>
                <w:rFonts w:asciiTheme="minorHAnsi" w:hAnsiTheme="minorHAnsi" w:cstheme="minorHAnsi"/>
                <w:sz w:val="24"/>
                <w:szCs w:val="24"/>
              </w:rPr>
            </w:rPrChange>
          </w:rPr>
          <w:delText>t</w:delText>
        </w:r>
        <w:r w:rsidR="003F7427" w:rsidRPr="00EB4428" w:rsidDel="00A25181">
          <w:rPr>
            <w:rFonts w:ascii="Arial" w:hAnsi="Arial" w:cs="Arial"/>
            <w:sz w:val="22"/>
            <w:szCs w:val="22"/>
            <w:rPrChange w:id="630" w:author="Lynne Ledgard" w:date="2021-10-15T10:09:00Z">
              <w:rPr>
                <w:rFonts w:asciiTheme="minorHAnsi" w:hAnsiTheme="minorHAnsi" w:cstheme="minorHAnsi"/>
                <w:sz w:val="24"/>
                <w:szCs w:val="24"/>
              </w:rPr>
            </w:rPrChange>
          </w:rPr>
          <w:delText>emporary extended services.</w:delText>
        </w:r>
      </w:del>
    </w:p>
    <w:p w14:paraId="01049E15" w14:textId="653C0EB5" w:rsidR="00876D77" w:rsidRPr="00EB4428" w:rsidDel="00A25181" w:rsidRDefault="00876D77" w:rsidP="003311D1">
      <w:pPr>
        <w:widowControl w:val="0"/>
        <w:overflowPunct w:val="0"/>
        <w:autoSpaceDE w:val="0"/>
        <w:autoSpaceDN w:val="0"/>
        <w:adjustRightInd w:val="0"/>
        <w:jc w:val="both"/>
        <w:textAlignment w:val="baseline"/>
        <w:rPr>
          <w:del w:id="631" w:author="Green Lane Assistant Head" w:date="2022-10-17T13:54:00Z"/>
          <w:rFonts w:ascii="Arial" w:hAnsi="Arial" w:cs="Arial"/>
          <w:color w:val="00B050"/>
          <w:sz w:val="22"/>
          <w:szCs w:val="22"/>
          <w:rPrChange w:id="632" w:author="Lynne Ledgard" w:date="2021-10-15T10:09:00Z">
            <w:rPr>
              <w:del w:id="633" w:author="Green Lane Assistant Head" w:date="2022-10-17T13:54:00Z"/>
              <w:rFonts w:asciiTheme="minorHAnsi" w:hAnsiTheme="minorHAnsi" w:cstheme="minorHAnsi"/>
              <w:color w:val="00B050"/>
              <w:sz w:val="24"/>
              <w:szCs w:val="24"/>
            </w:rPr>
          </w:rPrChange>
        </w:rPr>
      </w:pPr>
    </w:p>
    <w:p w14:paraId="25345E78" w14:textId="4C0D20E7" w:rsidR="002A0E9F" w:rsidDel="00A25181" w:rsidRDefault="002A0E9F" w:rsidP="003311D1">
      <w:pPr>
        <w:widowControl w:val="0"/>
        <w:overflowPunct w:val="0"/>
        <w:autoSpaceDE w:val="0"/>
        <w:autoSpaceDN w:val="0"/>
        <w:adjustRightInd w:val="0"/>
        <w:jc w:val="both"/>
        <w:textAlignment w:val="baseline"/>
        <w:rPr>
          <w:ins w:id="634" w:author="Lynne Ledgard" w:date="2021-10-15T10:14:00Z"/>
          <w:del w:id="635" w:author="Green Lane Assistant Head" w:date="2022-10-17T13:54:00Z"/>
          <w:rFonts w:ascii="Arial" w:hAnsi="Arial" w:cs="Arial"/>
          <w:b/>
          <w:sz w:val="22"/>
          <w:szCs w:val="22"/>
          <w:u w:val="single"/>
        </w:rPr>
      </w:pPr>
    </w:p>
    <w:p w14:paraId="0A2DA61A" w14:textId="2EB40E05" w:rsidR="002A0E9F" w:rsidDel="00A25181" w:rsidRDefault="002A0E9F" w:rsidP="003311D1">
      <w:pPr>
        <w:widowControl w:val="0"/>
        <w:overflowPunct w:val="0"/>
        <w:autoSpaceDE w:val="0"/>
        <w:autoSpaceDN w:val="0"/>
        <w:adjustRightInd w:val="0"/>
        <w:jc w:val="both"/>
        <w:textAlignment w:val="baseline"/>
        <w:rPr>
          <w:ins w:id="636" w:author="Lynne Ledgard" w:date="2021-10-15T10:14:00Z"/>
          <w:del w:id="637" w:author="Green Lane Assistant Head" w:date="2022-10-17T13:54:00Z"/>
          <w:rFonts w:ascii="Arial" w:hAnsi="Arial" w:cs="Arial"/>
          <w:b/>
          <w:sz w:val="22"/>
          <w:szCs w:val="22"/>
          <w:u w:val="single"/>
        </w:rPr>
      </w:pPr>
    </w:p>
    <w:p w14:paraId="29313990" w14:textId="7AC1A868" w:rsidR="00876D77" w:rsidRPr="00EB4428" w:rsidDel="00A25181" w:rsidRDefault="00876D77" w:rsidP="003311D1">
      <w:pPr>
        <w:widowControl w:val="0"/>
        <w:overflowPunct w:val="0"/>
        <w:autoSpaceDE w:val="0"/>
        <w:autoSpaceDN w:val="0"/>
        <w:adjustRightInd w:val="0"/>
        <w:jc w:val="both"/>
        <w:textAlignment w:val="baseline"/>
        <w:rPr>
          <w:del w:id="638" w:author="Green Lane Assistant Head" w:date="2022-10-17T13:54:00Z"/>
          <w:rFonts w:ascii="Arial" w:hAnsi="Arial" w:cs="Arial"/>
          <w:b/>
          <w:sz w:val="22"/>
          <w:szCs w:val="22"/>
          <w:u w:val="single"/>
          <w:rPrChange w:id="639" w:author="Lynne Ledgard" w:date="2021-10-15T10:09:00Z">
            <w:rPr>
              <w:del w:id="640" w:author="Green Lane Assistant Head" w:date="2022-10-17T13:54:00Z"/>
              <w:rFonts w:asciiTheme="minorHAnsi" w:hAnsiTheme="minorHAnsi" w:cstheme="minorHAnsi"/>
              <w:b/>
              <w:sz w:val="24"/>
              <w:szCs w:val="24"/>
              <w:u w:val="single"/>
            </w:rPr>
          </w:rPrChange>
        </w:rPr>
      </w:pPr>
      <w:del w:id="641" w:author="Green Lane Assistant Head" w:date="2022-10-17T13:54:00Z">
        <w:r w:rsidRPr="00EB4428" w:rsidDel="00A25181">
          <w:rPr>
            <w:rFonts w:ascii="Arial" w:hAnsi="Arial" w:cs="Arial"/>
            <w:b/>
            <w:sz w:val="22"/>
            <w:szCs w:val="22"/>
            <w:u w:val="single"/>
            <w:rPrChange w:id="642" w:author="Lynne Ledgard" w:date="2021-10-15T10:09:00Z">
              <w:rPr>
                <w:rFonts w:asciiTheme="minorHAnsi" w:hAnsiTheme="minorHAnsi" w:cstheme="minorHAnsi"/>
                <w:b/>
                <w:sz w:val="24"/>
                <w:szCs w:val="24"/>
                <w:u w:val="single"/>
              </w:rPr>
            </w:rPrChange>
          </w:rPr>
          <w:delText>Pay Progression</w:delText>
        </w:r>
      </w:del>
    </w:p>
    <w:p w14:paraId="607A0A0D" w14:textId="72668807" w:rsidR="00876D77" w:rsidRPr="00EB4428" w:rsidDel="00A25181" w:rsidRDefault="00876D77" w:rsidP="003311D1">
      <w:pPr>
        <w:widowControl w:val="0"/>
        <w:overflowPunct w:val="0"/>
        <w:autoSpaceDE w:val="0"/>
        <w:autoSpaceDN w:val="0"/>
        <w:adjustRightInd w:val="0"/>
        <w:jc w:val="both"/>
        <w:textAlignment w:val="baseline"/>
        <w:rPr>
          <w:del w:id="643" w:author="Green Lane Assistant Head" w:date="2022-10-17T13:54:00Z"/>
          <w:rFonts w:ascii="Arial" w:hAnsi="Arial" w:cs="Arial"/>
          <w:b/>
          <w:sz w:val="22"/>
          <w:szCs w:val="22"/>
          <w:u w:val="single"/>
          <w:rPrChange w:id="644" w:author="Lynne Ledgard" w:date="2021-10-15T10:09:00Z">
            <w:rPr>
              <w:del w:id="645" w:author="Green Lane Assistant Head" w:date="2022-10-17T13:54:00Z"/>
              <w:rFonts w:asciiTheme="minorHAnsi" w:hAnsiTheme="minorHAnsi" w:cstheme="minorHAnsi"/>
              <w:b/>
              <w:sz w:val="24"/>
              <w:szCs w:val="24"/>
              <w:u w:val="single"/>
            </w:rPr>
          </w:rPrChange>
        </w:rPr>
      </w:pPr>
    </w:p>
    <w:p w14:paraId="44E077AA" w14:textId="5A8719C3"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646" w:author="Green Lane Assistant Head" w:date="2022-10-17T13:54:00Z"/>
          <w:rFonts w:ascii="Arial" w:hAnsi="Arial" w:cs="Arial"/>
          <w:sz w:val="22"/>
          <w:szCs w:val="22"/>
          <w:rPrChange w:id="647" w:author="Lynne Ledgard" w:date="2021-10-15T10:09:00Z">
            <w:rPr>
              <w:del w:id="648" w:author="Green Lane Assistant Head" w:date="2022-10-17T13:54:00Z"/>
              <w:rFonts w:asciiTheme="minorHAnsi" w:hAnsiTheme="minorHAnsi" w:cstheme="minorHAnsi"/>
              <w:sz w:val="24"/>
              <w:szCs w:val="24"/>
            </w:rPr>
          </w:rPrChange>
        </w:rPr>
      </w:pPr>
      <w:del w:id="649" w:author="Green Lane Assistant Head" w:date="2022-10-17T13:54:00Z">
        <w:r w:rsidRPr="00EB4428" w:rsidDel="00A25181">
          <w:rPr>
            <w:rFonts w:ascii="Arial" w:hAnsi="Arial" w:cs="Arial"/>
            <w:sz w:val="22"/>
            <w:szCs w:val="22"/>
            <w:rPrChange w:id="650" w:author="Lynne Ledgard" w:date="2021-10-15T10:09:00Z">
              <w:rPr>
                <w:rFonts w:asciiTheme="minorHAnsi" w:hAnsiTheme="minorHAnsi" w:cstheme="minorHAnsi"/>
                <w:sz w:val="24"/>
                <w:szCs w:val="24"/>
              </w:rPr>
            </w:rPrChange>
          </w:rPr>
          <w:delText>The governing body will consider annually whether or not to increase the salary of members of the leadership group who have completed a year of employment since the previous pay determination. The decision whether or not to award pay progression will be related to the individuals performance as assessed through the schools appraisal policy.</w:delText>
        </w:r>
      </w:del>
    </w:p>
    <w:p w14:paraId="725B9C4E" w14:textId="0BF438C4" w:rsidR="00876D77" w:rsidRPr="00EB4428" w:rsidDel="00A25181" w:rsidRDefault="00876D77" w:rsidP="003311D1">
      <w:pPr>
        <w:widowControl w:val="0"/>
        <w:overflowPunct w:val="0"/>
        <w:autoSpaceDE w:val="0"/>
        <w:autoSpaceDN w:val="0"/>
        <w:adjustRightInd w:val="0"/>
        <w:jc w:val="both"/>
        <w:textAlignment w:val="baseline"/>
        <w:rPr>
          <w:del w:id="651" w:author="Green Lane Assistant Head" w:date="2022-10-17T13:54:00Z"/>
          <w:rFonts w:ascii="Arial" w:hAnsi="Arial" w:cs="Arial"/>
          <w:sz w:val="22"/>
          <w:szCs w:val="22"/>
          <w:rPrChange w:id="652" w:author="Lynne Ledgard" w:date="2021-10-15T10:09:00Z">
            <w:rPr>
              <w:del w:id="653" w:author="Green Lane Assistant Head" w:date="2022-10-17T13:54:00Z"/>
              <w:rFonts w:asciiTheme="minorHAnsi" w:hAnsiTheme="minorHAnsi" w:cstheme="minorHAnsi"/>
              <w:sz w:val="24"/>
              <w:szCs w:val="24"/>
            </w:rPr>
          </w:rPrChange>
        </w:rPr>
      </w:pPr>
    </w:p>
    <w:p w14:paraId="3F885D96" w14:textId="5CE00FC2"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654" w:author="Green Lane Assistant Head" w:date="2022-10-17T13:54:00Z"/>
          <w:rFonts w:ascii="Arial" w:hAnsi="Arial" w:cs="Arial"/>
          <w:sz w:val="22"/>
          <w:szCs w:val="22"/>
          <w:rPrChange w:id="655" w:author="Lynne Ledgard" w:date="2021-10-15T10:09:00Z">
            <w:rPr>
              <w:del w:id="656" w:author="Green Lane Assistant Head" w:date="2022-10-17T13:54:00Z"/>
              <w:rFonts w:asciiTheme="minorHAnsi" w:hAnsiTheme="minorHAnsi" w:cstheme="minorHAnsi"/>
              <w:sz w:val="24"/>
              <w:szCs w:val="24"/>
            </w:rPr>
          </w:rPrChange>
        </w:rPr>
      </w:pPr>
      <w:del w:id="657" w:author="Green Lane Assistant Head" w:date="2022-10-17T13:54:00Z">
        <w:r w:rsidRPr="00EB4428" w:rsidDel="00A25181">
          <w:rPr>
            <w:rFonts w:ascii="Arial" w:hAnsi="Arial" w:cs="Arial"/>
            <w:sz w:val="22"/>
            <w:szCs w:val="22"/>
            <w:rPrChange w:id="658" w:author="Lynne Ledgard" w:date="2021-10-15T10:09:00Z">
              <w:rPr>
                <w:rFonts w:asciiTheme="minorHAnsi" w:hAnsiTheme="minorHAnsi" w:cstheme="minorHAnsi"/>
                <w:sz w:val="24"/>
                <w:szCs w:val="24"/>
              </w:rPr>
            </w:rPrChange>
          </w:rPr>
          <w:delText xml:space="preserve">A recommendation on pay will be made in writing by the </w:delText>
        </w:r>
        <w:r w:rsidR="00637135" w:rsidRPr="00EB4428" w:rsidDel="00A25181">
          <w:rPr>
            <w:rFonts w:ascii="Arial" w:hAnsi="Arial" w:cs="Arial"/>
            <w:sz w:val="22"/>
            <w:szCs w:val="22"/>
            <w:rPrChange w:id="659" w:author="Lynne Ledgard" w:date="2021-10-15T10:09:00Z">
              <w:rPr>
                <w:rFonts w:asciiTheme="minorHAnsi" w:hAnsiTheme="minorHAnsi" w:cstheme="minorHAnsi"/>
                <w:sz w:val="24"/>
                <w:szCs w:val="24"/>
              </w:rPr>
            </w:rPrChange>
          </w:rPr>
          <w:delText>appraiser</w:delText>
        </w:r>
        <w:r w:rsidRPr="00EB4428" w:rsidDel="00A25181">
          <w:rPr>
            <w:rFonts w:ascii="Arial" w:hAnsi="Arial" w:cs="Arial"/>
            <w:sz w:val="22"/>
            <w:szCs w:val="22"/>
            <w:rPrChange w:id="660" w:author="Lynne Ledgard" w:date="2021-10-15T10:09:00Z">
              <w:rPr>
                <w:rFonts w:asciiTheme="minorHAnsi" w:hAnsiTheme="minorHAnsi" w:cstheme="minorHAnsi"/>
                <w:sz w:val="24"/>
                <w:szCs w:val="24"/>
              </w:rPr>
            </w:rPrChange>
          </w:rPr>
          <w:delText xml:space="preserve"> as part of the individual’s appraisal report.  In making their decision the governing body will have regard to this recommendation.</w:delText>
        </w:r>
      </w:del>
    </w:p>
    <w:p w14:paraId="6D7B2A11" w14:textId="1AC96B75" w:rsidR="00876D77" w:rsidRPr="00EB4428" w:rsidDel="00A25181" w:rsidRDefault="00876D77" w:rsidP="003311D1">
      <w:pPr>
        <w:widowControl w:val="0"/>
        <w:overflowPunct w:val="0"/>
        <w:autoSpaceDE w:val="0"/>
        <w:autoSpaceDN w:val="0"/>
        <w:adjustRightInd w:val="0"/>
        <w:jc w:val="both"/>
        <w:textAlignment w:val="baseline"/>
        <w:rPr>
          <w:del w:id="661" w:author="Green Lane Assistant Head" w:date="2022-10-17T13:54:00Z"/>
          <w:rFonts w:ascii="Arial" w:hAnsi="Arial" w:cs="Arial"/>
          <w:sz w:val="22"/>
          <w:szCs w:val="22"/>
          <w:rPrChange w:id="662" w:author="Lynne Ledgard" w:date="2021-10-15T10:09:00Z">
            <w:rPr>
              <w:del w:id="663" w:author="Green Lane Assistant Head" w:date="2022-10-17T13:54:00Z"/>
              <w:rFonts w:asciiTheme="minorHAnsi" w:hAnsiTheme="minorHAnsi" w:cstheme="minorHAnsi"/>
              <w:sz w:val="24"/>
              <w:szCs w:val="24"/>
            </w:rPr>
          </w:rPrChange>
        </w:rPr>
      </w:pPr>
    </w:p>
    <w:p w14:paraId="2909C191" w14:textId="607D009A"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664" w:author="Green Lane Assistant Head" w:date="2022-10-17T13:54:00Z"/>
          <w:rFonts w:ascii="Arial" w:hAnsi="Arial" w:cs="Arial"/>
          <w:i/>
          <w:sz w:val="22"/>
          <w:szCs w:val="22"/>
          <w:rPrChange w:id="665" w:author="Lynne Ledgard" w:date="2021-10-15T10:09:00Z">
            <w:rPr>
              <w:del w:id="666" w:author="Green Lane Assistant Head" w:date="2022-10-17T13:54:00Z"/>
              <w:rFonts w:asciiTheme="minorHAnsi" w:hAnsiTheme="minorHAnsi" w:cstheme="minorHAnsi"/>
              <w:i/>
              <w:sz w:val="24"/>
              <w:szCs w:val="24"/>
            </w:rPr>
          </w:rPrChange>
        </w:rPr>
      </w:pPr>
      <w:del w:id="667" w:author="Green Lane Assistant Head" w:date="2022-10-17T13:54:00Z">
        <w:r w:rsidRPr="00EB4428" w:rsidDel="00A25181">
          <w:rPr>
            <w:rFonts w:ascii="Arial" w:hAnsi="Arial" w:cs="Arial"/>
            <w:sz w:val="22"/>
            <w:szCs w:val="22"/>
            <w:rPrChange w:id="668" w:author="Lynne Ledgard" w:date="2021-10-15T10:09:00Z">
              <w:rPr>
                <w:rFonts w:asciiTheme="minorHAnsi" w:hAnsiTheme="minorHAnsi" w:cstheme="minorHAnsi"/>
                <w:sz w:val="24"/>
                <w:szCs w:val="24"/>
              </w:rPr>
            </w:rPrChange>
          </w:rPr>
          <w:delText>In this school, judgements of performance for the leadership team will be made against</w:delText>
        </w:r>
        <w:r w:rsidR="003F7427" w:rsidRPr="00EB4428" w:rsidDel="00A25181">
          <w:rPr>
            <w:rFonts w:ascii="Arial" w:hAnsi="Arial" w:cs="Arial"/>
            <w:sz w:val="22"/>
            <w:szCs w:val="22"/>
            <w:rPrChange w:id="669" w:author="Lynne Ledgard" w:date="2021-10-15T10:09:00Z">
              <w:rPr>
                <w:rFonts w:asciiTheme="minorHAnsi" w:hAnsiTheme="minorHAnsi" w:cstheme="minorHAnsi"/>
                <w:sz w:val="24"/>
                <w:szCs w:val="24"/>
              </w:rPr>
            </w:rPrChange>
          </w:rPr>
          <w:delText>:</w:delText>
        </w:r>
      </w:del>
    </w:p>
    <w:p w14:paraId="7653A706" w14:textId="524A6B98" w:rsidR="00876D77" w:rsidRPr="00EB4428" w:rsidDel="00A25181" w:rsidRDefault="00C05010" w:rsidP="00747EAD">
      <w:pPr>
        <w:pStyle w:val="ListParagraph"/>
        <w:widowControl w:val="0"/>
        <w:numPr>
          <w:ilvl w:val="0"/>
          <w:numId w:val="26"/>
        </w:numPr>
        <w:overflowPunct w:val="0"/>
        <w:autoSpaceDE w:val="0"/>
        <w:autoSpaceDN w:val="0"/>
        <w:adjustRightInd w:val="0"/>
        <w:ind w:left="1560" w:hanging="284"/>
        <w:jc w:val="both"/>
        <w:textAlignment w:val="baseline"/>
        <w:rPr>
          <w:del w:id="670" w:author="Green Lane Assistant Head" w:date="2022-10-17T13:54:00Z"/>
          <w:rFonts w:ascii="Arial" w:hAnsi="Arial" w:cs="Arial"/>
          <w:sz w:val="22"/>
          <w:szCs w:val="22"/>
          <w:rPrChange w:id="671" w:author="Lynne Ledgard" w:date="2021-10-15T10:09:00Z">
            <w:rPr>
              <w:del w:id="672" w:author="Green Lane Assistant Head" w:date="2022-10-17T13:54:00Z"/>
              <w:rFonts w:asciiTheme="minorHAnsi" w:hAnsiTheme="minorHAnsi" w:cstheme="minorHAnsi"/>
              <w:sz w:val="24"/>
              <w:szCs w:val="24"/>
            </w:rPr>
          </w:rPrChange>
        </w:rPr>
      </w:pPr>
      <w:del w:id="673" w:author="Green Lane Assistant Head" w:date="2022-10-17T13:54:00Z">
        <w:r w:rsidRPr="00EB4428" w:rsidDel="00A25181">
          <w:rPr>
            <w:rFonts w:ascii="Arial" w:hAnsi="Arial" w:cs="Arial"/>
            <w:sz w:val="22"/>
            <w:szCs w:val="22"/>
            <w:rPrChange w:id="674" w:author="Lynne Ledgard" w:date="2021-10-15T10:09:00Z">
              <w:rPr>
                <w:rFonts w:asciiTheme="minorHAnsi" w:hAnsiTheme="minorHAnsi" w:cstheme="minorHAnsi"/>
                <w:sz w:val="24"/>
                <w:szCs w:val="24"/>
              </w:rPr>
            </w:rPrChange>
          </w:rPr>
          <w:delText>A</w:delText>
        </w:r>
        <w:r w:rsidR="00876D77" w:rsidRPr="00EB4428" w:rsidDel="00A25181">
          <w:rPr>
            <w:rFonts w:ascii="Arial" w:hAnsi="Arial" w:cs="Arial"/>
            <w:sz w:val="22"/>
            <w:szCs w:val="22"/>
            <w:rPrChange w:id="675" w:author="Lynne Ledgard" w:date="2021-10-15T10:09:00Z">
              <w:rPr>
                <w:rFonts w:asciiTheme="minorHAnsi" w:hAnsiTheme="minorHAnsi" w:cstheme="minorHAnsi"/>
                <w:sz w:val="24"/>
                <w:szCs w:val="24"/>
              </w:rPr>
            </w:rPrChange>
          </w:rPr>
          <w:delText>ppraisal objectives set</w:delText>
        </w:r>
      </w:del>
    </w:p>
    <w:p w14:paraId="023B78BC" w14:textId="225C5C3F" w:rsidR="00876D77" w:rsidRPr="00EB4428" w:rsidDel="00A25181" w:rsidRDefault="00876D77" w:rsidP="00747EAD">
      <w:pPr>
        <w:pStyle w:val="ListParagraph"/>
        <w:widowControl w:val="0"/>
        <w:numPr>
          <w:ilvl w:val="0"/>
          <w:numId w:val="26"/>
        </w:numPr>
        <w:overflowPunct w:val="0"/>
        <w:autoSpaceDE w:val="0"/>
        <w:autoSpaceDN w:val="0"/>
        <w:adjustRightInd w:val="0"/>
        <w:ind w:left="1560" w:hanging="284"/>
        <w:jc w:val="both"/>
        <w:textAlignment w:val="baseline"/>
        <w:rPr>
          <w:del w:id="676" w:author="Green Lane Assistant Head" w:date="2022-10-17T13:54:00Z"/>
          <w:rFonts w:ascii="Arial" w:hAnsi="Arial" w:cs="Arial"/>
          <w:sz w:val="22"/>
          <w:szCs w:val="22"/>
          <w:rPrChange w:id="677" w:author="Lynne Ledgard" w:date="2021-10-15T10:09:00Z">
            <w:rPr>
              <w:del w:id="678" w:author="Green Lane Assistant Head" w:date="2022-10-17T13:54:00Z"/>
              <w:rFonts w:asciiTheme="minorHAnsi" w:hAnsiTheme="minorHAnsi" w:cstheme="minorHAnsi"/>
              <w:sz w:val="24"/>
              <w:szCs w:val="24"/>
            </w:rPr>
          </w:rPrChange>
        </w:rPr>
      </w:pPr>
      <w:del w:id="679" w:author="Green Lane Assistant Head" w:date="2022-10-17T13:54:00Z">
        <w:r w:rsidRPr="00EB4428" w:rsidDel="00A25181">
          <w:rPr>
            <w:rFonts w:ascii="Arial" w:hAnsi="Arial" w:cs="Arial"/>
            <w:sz w:val="22"/>
            <w:szCs w:val="22"/>
            <w:rPrChange w:id="680" w:author="Lynne Ledgard" w:date="2021-10-15T10:09:00Z">
              <w:rPr>
                <w:rFonts w:asciiTheme="minorHAnsi" w:hAnsiTheme="minorHAnsi" w:cstheme="minorHAnsi"/>
                <w:sz w:val="24"/>
                <w:szCs w:val="24"/>
              </w:rPr>
            </w:rPrChange>
          </w:rPr>
          <w:delText>Sustained high quality of performance with regard to leadership, management and pupil progress</w:delText>
        </w:r>
      </w:del>
    </w:p>
    <w:p w14:paraId="3E9378F9" w14:textId="0B3B8275" w:rsidR="00876D77" w:rsidRPr="00EB4428" w:rsidDel="00A25181" w:rsidRDefault="00876D77" w:rsidP="00747EAD">
      <w:pPr>
        <w:pStyle w:val="ListParagraph"/>
        <w:widowControl w:val="0"/>
        <w:numPr>
          <w:ilvl w:val="0"/>
          <w:numId w:val="26"/>
        </w:numPr>
        <w:overflowPunct w:val="0"/>
        <w:autoSpaceDE w:val="0"/>
        <w:autoSpaceDN w:val="0"/>
        <w:adjustRightInd w:val="0"/>
        <w:ind w:left="1560" w:hanging="284"/>
        <w:jc w:val="both"/>
        <w:textAlignment w:val="baseline"/>
        <w:rPr>
          <w:del w:id="681" w:author="Green Lane Assistant Head" w:date="2022-10-17T13:54:00Z"/>
          <w:rFonts w:ascii="Arial" w:hAnsi="Arial" w:cs="Arial"/>
          <w:sz w:val="22"/>
          <w:szCs w:val="22"/>
          <w:rPrChange w:id="682" w:author="Lynne Ledgard" w:date="2021-10-15T10:09:00Z">
            <w:rPr>
              <w:del w:id="683" w:author="Green Lane Assistant Head" w:date="2022-10-17T13:54:00Z"/>
              <w:rFonts w:asciiTheme="minorHAnsi" w:hAnsiTheme="minorHAnsi" w:cstheme="minorHAnsi"/>
              <w:sz w:val="24"/>
              <w:szCs w:val="24"/>
            </w:rPr>
          </w:rPrChange>
        </w:rPr>
      </w:pPr>
      <w:del w:id="684" w:author="Green Lane Assistant Head" w:date="2022-10-17T13:54:00Z">
        <w:r w:rsidRPr="00EB4428" w:rsidDel="00A25181">
          <w:rPr>
            <w:rFonts w:ascii="Arial" w:hAnsi="Arial" w:cs="Arial"/>
            <w:sz w:val="22"/>
            <w:szCs w:val="22"/>
            <w:rPrChange w:id="685" w:author="Lynne Ledgard" w:date="2021-10-15T10:09:00Z">
              <w:rPr>
                <w:rFonts w:asciiTheme="minorHAnsi" w:hAnsiTheme="minorHAnsi" w:cstheme="minorHAnsi"/>
                <w:sz w:val="24"/>
                <w:szCs w:val="24"/>
              </w:rPr>
            </w:rPrChange>
          </w:rPr>
          <w:delText>Headteacher standards/teacher standards</w:delText>
        </w:r>
      </w:del>
    </w:p>
    <w:p w14:paraId="3A94B689" w14:textId="05088A37" w:rsidR="00876D77" w:rsidRPr="00EB4428" w:rsidDel="00A25181" w:rsidRDefault="00876D77" w:rsidP="007C6EC9">
      <w:pPr>
        <w:pStyle w:val="ListParagraph"/>
        <w:widowControl w:val="0"/>
        <w:overflowPunct w:val="0"/>
        <w:autoSpaceDE w:val="0"/>
        <w:autoSpaceDN w:val="0"/>
        <w:adjustRightInd w:val="0"/>
        <w:jc w:val="both"/>
        <w:textAlignment w:val="baseline"/>
        <w:rPr>
          <w:del w:id="686" w:author="Green Lane Assistant Head" w:date="2022-10-17T13:54:00Z"/>
          <w:rFonts w:ascii="Arial" w:hAnsi="Arial" w:cs="Arial"/>
          <w:i/>
          <w:sz w:val="22"/>
          <w:szCs w:val="22"/>
          <w:rPrChange w:id="687" w:author="Lynne Ledgard" w:date="2021-10-15T10:09:00Z">
            <w:rPr>
              <w:del w:id="688" w:author="Green Lane Assistant Head" w:date="2022-10-17T13:54:00Z"/>
              <w:rFonts w:asciiTheme="minorHAnsi" w:hAnsiTheme="minorHAnsi" w:cstheme="minorHAnsi"/>
              <w:i/>
              <w:sz w:val="24"/>
              <w:szCs w:val="24"/>
            </w:rPr>
          </w:rPrChange>
        </w:rPr>
      </w:pPr>
    </w:p>
    <w:p w14:paraId="762B7A96" w14:textId="044A131E"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689" w:author="Green Lane Assistant Head" w:date="2022-10-17T13:54:00Z"/>
          <w:rFonts w:ascii="Arial" w:hAnsi="Arial" w:cs="Arial"/>
          <w:sz w:val="22"/>
          <w:szCs w:val="22"/>
          <w:rPrChange w:id="690" w:author="Lynne Ledgard" w:date="2021-10-15T10:09:00Z">
            <w:rPr>
              <w:del w:id="691" w:author="Green Lane Assistant Head" w:date="2022-10-17T13:54:00Z"/>
              <w:rFonts w:asciiTheme="minorHAnsi" w:hAnsiTheme="minorHAnsi" w:cstheme="minorHAnsi"/>
              <w:sz w:val="24"/>
              <w:szCs w:val="24"/>
            </w:rPr>
          </w:rPrChange>
        </w:rPr>
      </w:pPr>
      <w:del w:id="692" w:author="Green Lane Assistant Head" w:date="2022-10-17T13:54:00Z">
        <w:r w:rsidRPr="00EB4428" w:rsidDel="00A25181">
          <w:rPr>
            <w:rFonts w:ascii="Arial" w:hAnsi="Arial" w:cs="Arial"/>
            <w:sz w:val="22"/>
            <w:szCs w:val="22"/>
            <w:rPrChange w:id="693" w:author="Lynne Ledgard" w:date="2021-10-15T10:09:00Z">
              <w:rPr>
                <w:rFonts w:asciiTheme="minorHAnsi" w:hAnsiTheme="minorHAnsi" w:cstheme="minorHAnsi"/>
                <w:sz w:val="24"/>
                <w:szCs w:val="24"/>
              </w:rPr>
            </w:rPrChange>
          </w:rPr>
          <w:delText>Where, following assessment, pay progression is awarded, this will be equivalent to</w:delText>
        </w:r>
        <w:r w:rsidRPr="00EB4428" w:rsidDel="00A25181">
          <w:rPr>
            <w:rFonts w:ascii="Arial" w:hAnsi="Arial" w:cs="Arial"/>
            <w:i/>
            <w:sz w:val="22"/>
            <w:szCs w:val="22"/>
            <w:rPrChange w:id="694" w:author="Lynne Ledgard" w:date="2021-10-15T10:09:00Z">
              <w:rPr>
                <w:rFonts w:asciiTheme="minorHAnsi" w:hAnsiTheme="minorHAnsi" w:cstheme="minorHAnsi"/>
                <w:i/>
                <w:sz w:val="24"/>
                <w:szCs w:val="24"/>
              </w:rPr>
            </w:rPrChange>
          </w:rPr>
          <w:delText xml:space="preserve"> </w:delText>
        </w:r>
        <w:r w:rsidRPr="00EB4428" w:rsidDel="00A25181">
          <w:rPr>
            <w:rFonts w:ascii="Arial" w:hAnsi="Arial" w:cs="Arial"/>
            <w:sz w:val="22"/>
            <w:szCs w:val="22"/>
            <w:rPrChange w:id="695" w:author="Lynne Ledgard" w:date="2021-10-15T10:09:00Z">
              <w:rPr>
                <w:rFonts w:asciiTheme="minorHAnsi" w:hAnsiTheme="minorHAnsi" w:cstheme="minorHAnsi"/>
                <w:sz w:val="24"/>
                <w:szCs w:val="24"/>
              </w:rPr>
            </w:rPrChange>
          </w:rPr>
          <w:delText>one point on the pay spine.</w:delText>
        </w:r>
      </w:del>
    </w:p>
    <w:p w14:paraId="7D0ABE01" w14:textId="28CC2776" w:rsidR="00876D77" w:rsidRPr="00EB4428" w:rsidDel="00A25181" w:rsidRDefault="00876D77" w:rsidP="00C64B96">
      <w:pPr>
        <w:widowControl w:val="0"/>
        <w:overflowPunct w:val="0"/>
        <w:autoSpaceDE w:val="0"/>
        <w:autoSpaceDN w:val="0"/>
        <w:adjustRightInd w:val="0"/>
        <w:jc w:val="both"/>
        <w:textAlignment w:val="baseline"/>
        <w:rPr>
          <w:del w:id="696" w:author="Green Lane Assistant Head" w:date="2022-10-17T13:54:00Z"/>
          <w:rFonts w:ascii="Arial" w:hAnsi="Arial" w:cs="Arial"/>
          <w:i/>
          <w:sz w:val="22"/>
          <w:szCs w:val="22"/>
          <w:rPrChange w:id="697" w:author="Lynne Ledgard" w:date="2021-10-15T10:09:00Z">
            <w:rPr>
              <w:del w:id="698" w:author="Green Lane Assistant Head" w:date="2022-10-17T13:54:00Z"/>
              <w:rFonts w:asciiTheme="minorHAnsi" w:hAnsiTheme="minorHAnsi" w:cstheme="minorHAnsi"/>
              <w:i/>
              <w:sz w:val="24"/>
              <w:szCs w:val="24"/>
            </w:rPr>
          </w:rPrChange>
        </w:rPr>
      </w:pPr>
    </w:p>
    <w:p w14:paraId="202833C3" w14:textId="57261CB1"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699" w:author="Green Lane Assistant Head" w:date="2022-10-17T13:54:00Z"/>
          <w:rFonts w:ascii="Arial" w:hAnsi="Arial" w:cs="Arial"/>
          <w:sz w:val="22"/>
          <w:szCs w:val="22"/>
          <w:rPrChange w:id="700" w:author="Lynne Ledgard" w:date="2021-10-15T10:09:00Z">
            <w:rPr>
              <w:del w:id="701" w:author="Green Lane Assistant Head" w:date="2022-10-17T13:54:00Z"/>
              <w:rFonts w:asciiTheme="minorHAnsi" w:hAnsiTheme="minorHAnsi" w:cstheme="minorHAnsi"/>
              <w:sz w:val="24"/>
              <w:szCs w:val="24"/>
            </w:rPr>
          </w:rPrChange>
        </w:rPr>
      </w:pPr>
      <w:del w:id="702" w:author="Green Lane Assistant Head" w:date="2022-10-17T13:54:00Z">
        <w:r w:rsidRPr="00EB4428" w:rsidDel="00A25181">
          <w:rPr>
            <w:rFonts w:ascii="Arial" w:hAnsi="Arial" w:cs="Arial"/>
            <w:sz w:val="22"/>
            <w:szCs w:val="22"/>
            <w:rPrChange w:id="703" w:author="Lynne Ledgard" w:date="2021-10-15T10:09:00Z">
              <w:rPr>
                <w:rFonts w:asciiTheme="minorHAnsi" w:hAnsiTheme="minorHAnsi" w:cstheme="minorHAnsi"/>
                <w:sz w:val="24"/>
                <w:szCs w:val="24"/>
              </w:rPr>
            </w:rPrChange>
          </w:rPr>
          <w:delText>In the following circumstances, the Governing Body may decide to award two increments:</w:delText>
        </w:r>
      </w:del>
    </w:p>
    <w:p w14:paraId="41567C02" w14:textId="4F4B155D" w:rsidR="00876D77" w:rsidRPr="00EB4428" w:rsidDel="00A25181" w:rsidRDefault="00747EAD" w:rsidP="00747EAD">
      <w:pPr>
        <w:widowControl w:val="0"/>
        <w:numPr>
          <w:ilvl w:val="0"/>
          <w:numId w:val="29"/>
        </w:numPr>
        <w:tabs>
          <w:tab w:val="clear" w:pos="720"/>
          <w:tab w:val="num" w:pos="1560"/>
        </w:tabs>
        <w:overflowPunct w:val="0"/>
        <w:autoSpaceDE w:val="0"/>
        <w:autoSpaceDN w:val="0"/>
        <w:adjustRightInd w:val="0"/>
        <w:ind w:firstLine="556"/>
        <w:jc w:val="both"/>
        <w:textAlignment w:val="baseline"/>
        <w:rPr>
          <w:del w:id="704" w:author="Green Lane Assistant Head" w:date="2022-10-17T13:54:00Z"/>
          <w:rFonts w:ascii="Arial" w:hAnsi="Arial" w:cs="Arial"/>
          <w:sz w:val="22"/>
          <w:szCs w:val="22"/>
          <w:rPrChange w:id="705" w:author="Lynne Ledgard" w:date="2021-10-15T10:09:00Z">
            <w:rPr>
              <w:del w:id="706" w:author="Green Lane Assistant Head" w:date="2022-10-17T13:54:00Z"/>
              <w:rFonts w:asciiTheme="minorHAnsi" w:hAnsiTheme="minorHAnsi" w:cstheme="minorHAnsi"/>
              <w:sz w:val="24"/>
              <w:szCs w:val="24"/>
            </w:rPr>
          </w:rPrChange>
        </w:rPr>
      </w:pPr>
      <w:del w:id="707" w:author="Green Lane Assistant Head" w:date="2022-10-17T13:54:00Z">
        <w:r w:rsidRPr="00EB4428" w:rsidDel="00A25181">
          <w:rPr>
            <w:rFonts w:ascii="Arial" w:hAnsi="Arial" w:cs="Arial"/>
            <w:sz w:val="22"/>
            <w:szCs w:val="22"/>
            <w:rPrChange w:id="708" w:author="Lynne Ledgard" w:date="2021-10-15T10:09:00Z">
              <w:rPr>
                <w:rFonts w:asciiTheme="minorHAnsi" w:hAnsiTheme="minorHAnsi" w:cstheme="minorHAnsi"/>
                <w:sz w:val="24"/>
                <w:szCs w:val="24"/>
              </w:rPr>
            </w:rPrChange>
          </w:rPr>
          <w:delText>A</w:delText>
        </w:r>
        <w:r w:rsidR="00876D77" w:rsidRPr="00EB4428" w:rsidDel="00A25181">
          <w:rPr>
            <w:rFonts w:ascii="Arial" w:hAnsi="Arial" w:cs="Arial"/>
            <w:sz w:val="22"/>
            <w:szCs w:val="22"/>
            <w:rPrChange w:id="709" w:author="Lynne Ledgard" w:date="2021-10-15T10:09:00Z">
              <w:rPr>
                <w:rFonts w:asciiTheme="minorHAnsi" w:hAnsiTheme="minorHAnsi" w:cstheme="minorHAnsi"/>
                <w:sz w:val="24"/>
                <w:szCs w:val="24"/>
              </w:rPr>
            </w:rPrChange>
          </w:rPr>
          <w:delText xml:space="preserve">chievement of outstanding from Ofsted, </w:delText>
        </w:r>
      </w:del>
    </w:p>
    <w:p w14:paraId="2DE02D19" w14:textId="25B4CBFF" w:rsidR="00876D77" w:rsidRPr="00EB4428" w:rsidDel="00A25181" w:rsidRDefault="00747EAD" w:rsidP="00747EAD">
      <w:pPr>
        <w:widowControl w:val="0"/>
        <w:numPr>
          <w:ilvl w:val="0"/>
          <w:numId w:val="29"/>
        </w:numPr>
        <w:tabs>
          <w:tab w:val="clear" w:pos="720"/>
          <w:tab w:val="num" w:pos="1560"/>
        </w:tabs>
        <w:overflowPunct w:val="0"/>
        <w:autoSpaceDE w:val="0"/>
        <w:autoSpaceDN w:val="0"/>
        <w:adjustRightInd w:val="0"/>
        <w:ind w:firstLine="556"/>
        <w:jc w:val="both"/>
        <w:textAlignment w:val="baseline"/>
        <w:rPr>
          <w:del w:id="710" w:author="Green Lane Assistant Head" w:date="2022-10-17T13:54:00Z"/>
          <w:rFonts w:ascii="Arial" w:hAnsi="Arial" w:cs="Arial"/>
          <w:sz w:val="22"/>
          <w:szCs w:val="22"/>
          <w:rPrChange w:id="711" w:author="Lynne Ledgard" w:date="2021-10-15T10:09:00Z">
            <w:rPr>
              <w:del w:id="712" w:author="Green Lane Assistant Head" w:date="2022-10-17T13:54:00Z"/>
              <w:rFonts w:asciiTheme="minorHAnsi" w:hAnsiTheme="minorHAnsi" w:cstheme="minorHAnsi"/>
              <w:sz w:val="24"/>
              <w:szCs w:val="24"/>
            </w:rPr>
          </w:rPrChange>
        </w:rPr>
      </w:pPr>
      <w:del w:id="713" w:author="Green Lane Assistant Head" w:date="2022-10-17T13:54:00Z">
        <w:r w:rsidRPr="00EB4428" w:rsidDel="00A25181">
          <w:rPr>
            <w:rFonts w:ascii="Arial" w:hAnsi="Arial" w:cs="Arial"/>
            <w:sz w:val="22"/>
            <w:szCs w:val="22"/>
            <w:rPrChange w:id="714" w:author="Lynne Ledgard" w:date="2021-10-15T10:09:00Z">
              <w:rPr>
                <w:rFonts w:asciiTheme="minorHAnsi" w:hAnsiTheme="minorHAnsi" w:cstheme="minorHAnsi"/>
                <w:sz w:val="24"/>
                <w:szCs w:val="24"/>
              </w:rPr>
            </w:rPrChange>
          </w:rPr>
          <w:delText>E</w:delText>
        </w:r>
        <w:r w:rsidR="00876D77" w:rsidRPr="00EB4428" w:rsidDel="00A25181">
          <w:rPr>
            <w:rFonts w:ascii="Arial" w:hAnsi="Arial" w:cs="Arial"/>
            <w:sz w:val="22"/>
            <w:szCs w:val="22"/>
            <w:rPrChange w:id="715" w:author="Lynne Ledgard" w:date="2021-10-15T10:09:00Z">
              <w:rPr>
                <w:rFonts w:asciiTheme="minorHAnsi" w:hAnsiTheme="minorHAnsi" w:cstheme="minorHAnsi"/>
                <w:sz w:val="24"/>
                <w:szCs w:val="24"/>
              </w:rPr>
            </w:rPrChange>
          </w:rPr>
          <w:delText xml:space="preserve">xceptional pupil progress.  </w:delText>
        </w:r>
      </w:del>
    </w:p>
    <w:p w14:paraId="0C2EDFCB" w14:textId="2402B94D" w:rsidR="00876D77" w:rsidRPr="00EB4428" w:rsidDel="00A25181" w:rsidRDefault="00876D77" w:rsidP="003311D1">
      <w:pPr>
        <w:widowControl w:val="0"/>
        <w:overflowPunct w:val="0"/>
        <w:autoSpaceDE w:val="0"/>
        <w:autoSpaceDN w:val="0"/>
        <w:adjustRightInd w:val="0"/>
        <w:jc w:val="both"/>
        <w:textAlignment w:val="baseline"/>
        <w:rPr>
          <w:del w:id="716" w:author="Green Lane Assistant Head" w:date="2022-10-17T13:54:00Z"/>
          <w:rFonts w:ascii="Arial" w:hAnsi="Arial" w:cs="Arial"/>
          <w:sz w:val="22"/>
          <w:szCs w:val="22"/>
          <w:rPrChange w:id="717" w:author="Lynne Ledgard" w:date="2021-10-15T10:09:00Z">
            <w:rPr>
              <w:del w:id="718" w:author="Green Lane Assistant Head" w:date="2022-10-17T13:54:00Z"/>
              <w:rFonts w:asciiTheme="minorHAnsi" w:hAnsiTheme="minorHAnsi" w:cstheme="minorHAnsi"/>
              <w:sz w:val="24"/>
              <w:szCs w:val="24"/>
            </w:rPr>
          </w:rPrChange>
        </w:rPr>
      </w:pPr>
    </w:p>
    <w:p w14:paraId="7D4C1BB3" w14:textId="25A3DCF7"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719" w:author="Green Lane Assistant Head" w:date="2022-10-17T13:54:00Z"/>
          <w:rFonts w:ascii="Arial" w:hAnsi="Arial" w:cs="Arial"/>
          <w:sz w:val="22"/>
          <w:szCs w:val="22"/>
          <w:rPrChange w:id="720" w:author="Lynne Ledgard" w:date="2021-10-15T10:09:00Z">
            <w:rPr>
              <w:del w:id="721" w:author="Green Lane Assistant Head" w:date="2022-10-17T13:54:00Z"/>
              <w:rFonts w:asciiTheme="minorHAnsi" w:hAnsiTheme="minorHAnsi" w:cstheme="minorHAnsi"/>
              <w:sz w:val="24"/>
              <w:szCs w:val="24"/>
            </w:rPr>
          </w:rPrChange>
        </w:rPr>
      </w:pPr>
      <w:del w:id="722" w:author="Green Lane Assistant Head" w:date="2022-10-17T13:54:00Z">
        <w:r w:rsidRPr="00EB4428" w:rsidDel="00A25181">
          <w:rPr>
            <w:rFonts w:ascii="Arial" w:hAnsi="Arial" w:cs="Arial"/>
            <w:sz w:val="22"/>
            <w:szCs w:val="22"/>
            <w:rPrChange w:id="723" w:author="Lynne Ledgard" w:date="2021-10-15T10:09:00Z">
              <w:rPr>
                <w:rFonts w:asciiTheme="minorHAnsi" w:hAnsiTheme="minorHAnsi" w:cstheme="minorHAnsi"/>
                <w:sz w:val="24"/>
                <w:szCs w:val="24"/>
              </w:rPr>
            </w:rPrChange>
          </w:rPr>
          <w:delText>Where, following assessment, enhanced pay progression is awarded, this will be equivalent to two points on the pay spine.</w:delText>
        </w:r>
      </w:del>
    </w:p>
    <w:p w14:paraId="6BCFA1A1" w14:textId="1A60C214" w:rsidR="00876D77" w:rsidRPr="00EB4428" w:rsidDel="00A25181" w:rsidRDefault="00876D77" w:rsidP="00316889">
      <w:pPr>
        <w:pStyle w:val="Default"/>
        <w:rPr>
          <w:del w:id="724" w:author="Green Lane Assistant Head" w:date="2022-10-17T13:54:00Z"/>
          <w:b/>
          <w:bCs/>
          <w:color w:val="auto"/>
          <w:sz w:val="22"/>
          <w:szCs w:val="22"/>
          <w:rPrChange w:id="725" w:author="Lynne Ledgard" w:date="2021-10-15T10:09:00Z">
            <w:rPr>
              <w:del w:id="726" w:author="Green Lane Assistant Head" w:date="2022-10-17T13:54:00Z"/>
              <w:rFonts w:asciiTheme="minorHAnsi" w:hAnsiTheme="minorHAnsi" w:cstheme="minorHAnsi"/>
              <w:b/>
              <w:bCs/>
              <w:color w:val="auto"/>
              <w:sz w:val="23"/>
              <w:szCs w:val="23"/>
            </w:rPr>
          </w:rPrChange>
        </w:rPr>
      </w:pPr>
    </w:p>
    <w:p w14:paraId="17788438" w14:textId="2B103D71" w:rsidR="00876D77" w:rsidRPr="002A0E9F"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727" w:author="Green Lane Assistant Head" w:date="2022-10-17T13:54:00Z"/>
          <w:rFonts w:ascii="Arial" w:hAnsi="Arial" w:cs="Arial"/>
          <w:b/>
          <w:sz w:val="24"/>
          <w:szCs w:val="24"/>
          <w:rPrChange w:id="728" w:author="Lynne Ledgard" w:date="2021-10-15T10:15:00Z">
            <w:rPr>
              <w:del w:id="729" w:author="Green Lane Assistant Head" w:date="2022-10-17T13:54:00Z"/>
              <w:rFonts w:asciiTheme="minorHAnsi" w:hAnsiTheme="minorHAnsi" w:cstheme="minorHAnsi"/>
              <w:b/>
              <w:sz w:val="24"/>
              <w:szCs w:val="24"/>
            </w:rPr>
          </w:rPrChange>
        </w:rPr>
        <w:pPrChange w:id="730" w:author="Lynne Ledgard" w:date="2021-10-15T10:14: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731" w:author="Green Lane Assistant Head" w:date="2022-10-17T13:54:00Z">
        <w:r w:rsidRPr="002A0E9F" w:rsidDel="00A25181">
          <w:rPr>
            <w:rFonts w:ascii="Arial" w:hAnsi="Arial" w:cs="Arial"/>
            <w:b/>
            <w:sz w:val="24"/>
            <w:szCs w:val="24"/>
            <w:rPrChange w:id="732" w:author="Lynne Ledgard" w:date="2021-10-15T10:15:00Z">
              <w:rPr>
                <w:rFonts w:asciiTheme="minorHAnsi" w:hAnsiTheme="minorHAnsi" w:cstheme="minorHAnsi"/>
                <w:b/>
                <w:sz w:val="24"/>
                <w:szCs w:val="24"/>
              </w:rPr>
            </w:rPrChange>
          </w:rPr>
          <w:delText>BASIC PAY DETERMINATION ON APPOINTMENT - TEACHERS</w:delText>
        </w:r>
      </w:del>
    </w:p>
    <w:p w14:paraId="05750D06" w14:textId="2911E72D" w:rsidR="00876D77" w:rsidRPr="00EB4428" w:rsidDel="00A25181" w:rsidRDefault="00876D77" w:rsidP="00316889">
      <w:pPr>
        <w:pStyle w:val="Default"/>
        <w:rPr>
          <w:del w:id="733" w:author="Green Lane Assistant Head" w:date="2022-10-17T13:54:00Z"/>
          <w:sz w:val="22"/>
          <w:szCs w:val="22"/>
          <w:rPrChange w:id="734" w:author="Lynne Ledgard" w:date="2021-10-15T10:09:00Z">
            <w:rPr>
              <w:del w:id="735" w:author="Green Lane Assistant Head" w:date="2022-10-17T13:54:00Z"/>
              <w:rFonts w:asciiTheme="minorHAnsi" w:hAnsiTheme="minorHAnsi" w:cstheme="minorHAnsi"/>
              <w:sz w:val="23"/>
              <w:szCs w:val="23"/>
            </w:rPr>
          </w:rPrChange>
        </w:rPr>
      </w:pPr>
    </w:p>
    <w:p w14:paraId="768146E4" w14:textId="2847A687"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736" w:author="Green Lane Assistant Head" w:date="2022-10-17T13:54:00Z"/>
          <w:rFonts w:ascii="Arial" w:hAnsi="Arial" w:cs="Arial"/>
          <w:sz w:val="22"/>
          <w:szCs w:val="22"/>
          <w:rPrChange w:id="737" w:author="Lynne Ledgard" w:date="2021-10-15T10:09:00Z">
            <w:rPr>
              <w:del w:id="738" w:author="Green Lane Assistant Head" w:date="2022-10-17T13:54:00Z"/>
              <w:rFonts w:asciiTheme="minorHAnsi" w:hAnsiTheme="minorHAnsi" w:cstheme="minorHAnsi"/>
              <w:sz w:val="24"/>
              <w:szCs w:val="24"/>
            </w:rPr>
          </w:rPrChange>
        </w:rPr>
      </w:pPr>
      <w:del w:id="739" w:author="Green Lane Assistant Head" w:date="2022-10-17T13:54:00Z">
        <w:r w:rsidRPr="00EB4428" w:rsidDel="00A25181">
          <w:rPr>
            <w:rFonts w:ascii="Arial" w:hAnsi="Arial" w:cs="Arial"/>
            <w:sz w:val="22"/>
            <w:szCs w:val="22"/>
            <w:rPrChange w:id="740" w:author="Lynne Ledgard" w:date="2021-10-15T10:09:00Z">
              <w:rPr>
                <w:rFonts w:asciiTheme="minorHAnsi" w:hAnsiTheme="minorHAnsi" w:cstheme="minorHAnsi"/>
                <w:sz w:val="24"/>
                <w:szCs w:val="24"/>
              </w:rPr>
            </w:rPrChange>
          </w:rPr>
          <w:delText xml:space="preserve">The Governing Body will determine the pay range for a vacancy prior to advertising it. On appointment it will determine the starting salary within that range to be offered to the successful candidate. </w:delText>
        </w:r>
      </w:del>
    </w:p>
    <w:p w14:paraId="58897D02" w14:textId="5FCC480E" w:rsidR="00876D77" w:rsidRPr="00EB4428" w:rsidDel="00A25181" w:rsidRDefault="00876D77" w:rsidP="00316889">
      <w:pPr>
        <w:pStyle w:val="Default"/>
        <w:rPr>
          <w:del w:id="741" w:author="Green Lane Assistant Head" w:date="2022-10-17T13:54:00Z"/>
          <w:sz w:val="22"/>
          <w:szCs w:val="22"/>
          <w:rPrChange w:id="742" w:author="Lynne Ledgard" w:date="2021-10-15T10:09:00Z">
            <w:rPr>
              <w:del w:id="743" w:author="Green Lane Assistant Head" w:date="2022-10-17T13:54:00Z"/>
              <w:rFonts w:asciiTheme="minorHAnsi" w:hAnsiTheme="minorHAnsi" w:cstheme="minorHAnsi"/>
            </w:rPr>
          </w:rPrChange>
        </w:rPr>
      </w:pPr>
    </w:p>
    <w:p w14:paraId="2D8D8A06" w14:textId="5DF9916C"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744" w:author="Green Lane Assistant Head" w:date="2022-10-17T13:54:00Z"/>
          <w:rFonts w:ascii="Arial" w:hAnsi="Arial" w:cs="Arial"/>
          <w:sz w:val="22"/>
          <w:szCs w:val="22"/>
          <w:rPrChange w:id="745" w:author="Lynne Ledgard" w:date="2021-10-15T10:09:00Z">
            <w:rPr>
              <w:del w:id="746" w:author="Green Lane Assistant Head" w:date="2022-10-17T13:54:00Z"/>
              <w:rFonts w:asciiTheme="minorHAnsi" w:hAnsiTheme="minorHAnsi" w:cstheme="minorHAnsi"/>
              <w:sz w:val="24"/>
              <w:szCs w:val="24"/>
            </w:rPr>
          </w:rPrChange>
        </w:rPr>
      </w:pPr>
      <w:del w:id="747" w:author="Green Lane Assistant Head" w:date="2022-10-17T13:54:00Z">
        <w:r w:rsidRPr="00EB4428" w:rsidDel="00A25181">
          <w:rPr>
            <w:rFonts w:ascii="Arial" w:hAnsi="Arial" w:cs="Arial"/>
            <w:sz w:val="22"/>
            <w:szCs w:val="22"/>
            <w:rPrChange w:id="748" w:author="Lynne Ledgard" w:date="2021-10-15T10:09:00Z">
              <w:rPr>
                <w:rFonts w:asciiTheme="minorHAnsi" w:hAnsiTheme="minorHAnsi" w:cstheme="minorHAnsi"/>
                <w:sz w:val="24"/>
                <w:szCs w:val="24"/>
              </w:rPr>
            </w:rPrChange>
          </w:rPr>
          <w:delText xml:space="preserve">In making such determinations, the Governing Body may take into account a range of factors, including: </w:delText>
        </w:r>
      </w:del>
    </w:p>
    <w:p w14:paraId="29F4C8EB" w14:textId="4A4CC941" w:rsidR="00876D77" w:rsidRPr="00EB4428" w:rsidDel="00A25181" w:rsidRDefault="00876D77" w:rsidP="00625593">
      <w:pPr>
        <w:pStyle w:val="Default"/>
        <w:rPr>
          <w:del w:id="749" w:author="Green Lane Assistant Head" w:date="2022-10-17T13:54:00Z"/>
          <w:color w:val="auto"/>
          <w:sz w:val="22"/>
          <w:szCs w:val="22"/>
          <w:rPrChange w:id="750" w:author="Lynne Ledgard" w:date="2021-10-15T10:09:00Z">
            <w:rPr>
              <w:del w:id="751" w:author="Green Lane Assistant Head" w:date="2022-10-17T13:54:00Z"/>
              <w:rFonts w:asciiTheme="minorHAnsi" w:hAnsiTheme="minorHAnsi" w:cstheme="minorHAnsi"/>
              <w:color w:val="auto"/>
            </w:rPr>
          </w:rPrChange>
        </w:rPr>
      </w:pPr>
    </w:p>
    <w:p w14:paraId="2ECCB6D0" w14:textId="4C126CCD" w:rsidR="00876D77" w:rsidRPr="00EB4428" w:rsidDel="00A25181" w:rsidRDefault="00876D77" w:rsidP="00747EAD">
      <w:pPr>
        <w:pStyle w:val="Default"/>
        <w:numPr>
          <w:ilvl w:val="0"/>
          <w:numId w:val="3"/>
        </w:numPr>
        <w:tabs>
          <w:tab w:val="left" w:pos="1843"/>
        </w:tabs>
        <w:ind w:left="851" w:firstLine="556"/>
        <w:rPr>
          <w:del w:id="752" w:author="Green Lane Assistant Head" w:date="2022-10-17T13:54:00Z"/>
          <w:color w:val="auto"/>
          <w:sz w:val="22"/>
          <w:szCs w:val="22"/>
          <w:rPrChange w:id="753" w:author="Lynne Ledgard" w:date="2021-10-15T10:09:00Z">
            <w:rPr>
              <w:del w:id="754" w:author="Green Lane Assistant Head" w:date="2022-10-17T13:54:00Z"/>
              <w:rFonts w:asciiTheme="minorHAnsi" w:hAnsiTheme="minorHAnsi" w:cstheme="minorHAnsi"/>
              <w:color w:val="auto"/>
            </w:rPr>
          </w:rPrChange>
        </w:rPr>
      </w:pPr>
      <w:del w:id="755" w:author="Green Lane Assistant Head" w:date="2022-10-17T13:54:00Z">
        <w:r w:rsidRPr="00EB4428" w:rsidDel="00A25181">
          <w:rPr>
            <w:sz w:val="22"/>
            <w:szCs w:val="22"/>
            <w:rPrChange w:id="756" w:author="Lynne Ledgard" w:date="2021-10-15T10:09:00Z">
              <w:rPr>
                <w:rFonts w:asciiTheme="minorHAnsi" w:hAnsiTheme="minorHAnsi" w:cstheme="minorHAnsi"/>
              </w:rPr>
            </w:rPrChange>
          </w:rPr>
          <w:delText>The nature of the post</w:delText>
        </w:r>
      </w:del>
    </w:p>
    <w:p w14:paraId="7E8E226D" w14:textId="5AF0D78B" w:rsidR="00876D77" w:rsidRPr="00EB4428" w:rsidDel="00A25181" w:rsidRDefault="00876D77" w:rsidP="00747EAD">
      <w:pPr>
        <w:pStyle w:val="Default"/>
        <w:numPr>
          <w:ilvl w:val="0"/>
          <w:numId w:val="3"/>
        </w:numPr>
        <w:tabs>
          <w:tab w:val="left" w:pos="1843"/>
        </w:tabs>
        <w:ind w:left="851" w:firstLine="556"/>
        <w:rPr>
          <w:del w:id="757" w:author="Green Lane Assistant Head" w:date="2022-10-17T13:54:00Z"/>
          <w:color w:val="auto"/>
          <w:sz w:val="22"/>
          <w:szCs w:val="22"/>
          <w:rPrChange w:id="758" w:author="Lynne Ledgard" w:date="2021-10-15T10:09:00Z">
            <w:rPr>
              <w:del w:id="759" w:author="Green Lane Assistant Head" w:date="2022-10-17T13:54:00Z"/>
              <w:rFonts w:asciiTheme="minorHAnsi" w:hAnsiTheme="minorHAnsi" w:cstheme="minorHAnsi"/>
              <w:color w:val="auto"/>
            </w:rPr>
          </w:rPrChange>
        </w:rPr>
      </w:pPr>
      <w:del w:id="760" w:author="Green Lane Assistant Head" w:date="2022-10-17T13:54:00Z">
        <w:r w:rsidRPr="00EB4428" w:rsidDel="00A25181">
          <w:rPr>
            <w:sz w:val="22"/>
            <w:szCs w:val="22"/>
            <w:rPrChange w:id="761" w:author="Lynne Ledgard" w:date="2021-10-15T10:09:00Z">
              <w:rPr>
                <w:rFonts w:asciiTheme="minorHAnsi" w:hAnsiTheme="minorHAnsi" w:cstheme="minorHAnsi"/>
              </w:rPr>
            </w:rPrChange>
          </w:rPr>
          <w:delText>The level of qualifications, skills and experience required</w:delText>
        </w:r>
      </w:del>
    </w:p>
    <w:p w14:paraId="2DCB99C6" w14:textId="152BB7D9" w:rsidR="00876D77" w:rsidRPr="00EB4428" w:rsidDel="00A25181" w:rsidRDefault="00876D77" w:rsidP="00747EAD">
      <w:pPr>
        <w:pStyle w:val="Default"/>
        <w:numPr>
          <w:ilvl w:val="0"/>
          <w:numId w:val="3"/>
        </w:numPr>
        <w:tabs>
          <w:tab w:val="left" w:pos="1843"/>
        </w:tabs>
        <w:ind w:left="851" w:firstLine="556"/>
        <w:rPr>
          <w:del w:id="762" w:author="Green Lane Assistant Head" w:date="2022-10-17T13:54:00Z"/>
          <w:color w:val="auto"/>
          <w:sz w:val="22"/>
          <w:szCs w:val="22"/>
          <w:rPrChange w:id="763" w:author="Lynne Ledgard" w:date="2021-10-15T10:09:00Z">
            <w:rPr>
              <w:del w:id="764" w:author="Green Lane Assistant Head" w:date="2022-10-17T13:54:00Z"/>
              <w:rFonts w:asciiTheme="minorHAnsi" w:hAnsiTheme="minorHAnsi" w:cstheme="minorHAnsi"/>
              <w:color w:val="auto"/>
            </w:rPr>
          </w:rPrChange>
        </w:rPr>
      </w:pPr>
      <w:del w:id="765" w:author="Green Lane Assistant Head" w:date="2022-10-17T13:54:00Z">
        <w:r w:rsidRPr="00EB4428" w:rsidDel="00A25181">
          <w:rPr>
            <w:sz w:val="22"/>
            <w:szCs w:val="22"/>
            <w:rPrChange w:id="766" w:author="Lynne Ledgard" w:date="2021-10-15T10:09:00Z">
              <w:rPr>
                <w:rFonts w:asciiTheme="minorHAnsi" w:hAnsiTheme="minorHAnsi" w:cstheme="minorHAnsi"/>
              </w:rPr>
            </w:rPrChange>
          </w:rPr>
          <w:delText>Market conditions</w:delText>
        </w:r>
      </w:del>
    </w:p>
    <w:p w14:paraId="76D7033D" w14:textId="20D05D87" w:rsidR="00876D77" w:rsidRPr="00EB4428" w:rsidDel="00A25181" w:rsidRDefault="00876D77" w:rsidP="00747EAD">
      <w:pPr>
        <w:pStyle w:val="Default"/>
        <w:numPr>
          <w:ilvl w:val="0"/>
          <w:numId w:val="3"/>
        </w:numPr>
        <w:tabs>
          <w:tab w:val="left" w:pos="1843"/>
        </w:tabs>
        <w:ind w:left="851" w:firstLine="556"/>
        <w:rPr>
          <w:del w:id="767" w:author="Green Lane Assistant Head" w:date="2022-10-17T13:54:00Z"/>
          <w:color w:val="auto"/>
          <w:sz w:val="22"/>
          <w:szCs w:val="22"/>
          <w:rPrChange w:id="768" w:author="Lynne Ledgard" w:date="2021-10-15T10:09:00Z">
            <w:rPr>
              <w:del w:id="769" w:author="Green Lane Assistant Head" w:date="2022-10-17T13:54:00Z"/>
              <w:rFonts w:asciiTheme="minorHAnsi" w:hAnsiTheme="minorHAnsi" w:cstheme="minorHAnsi"/>
              <w:color w:val="auto"/>
            </w:rPr>
          </w:rPrChange>
        </w:rPr>
      </w:pPr>
      <w:del w:id="770" w:author="Green Lane Assistant Head" w:date="2022-10-17T13:54:00Z">
        <w:r w:rsidRPr="00EB4428" w:rsidDel="00A25181">
          <w:rPr>
            <w:sz w:val="22"/>
            <w:szCs w:val="22"/>
            <w:rPrChange w:id="771" w:author="Lynne Ledgard" w:date="2021-10-15T10:09:00Z">
              <w:rPr>
                <w:rFonts w:asciiTheme="minorHAnsi" w:hAnsiTheme="minorHAnsi" w:cstheme="minorHAnsi"/>
              </w:rPr>
            </w:rPrChange>
          </w:rPr>
          <w:delText>The wider school context</w:delText>
        </w:r>
      </w:del>
    </w:p>
    <w:p w14:paraId="31A431D9" w14:textId="74A0BDCF" w:rsidR="00876D77" w:rsidRPr="00EB4428" w:rsidDel="00A25181" w:rsidRDefault="00876D77" w:rsidP="00316889">
      <w:pPr>
        <w:pStyle w:val="Default"/>
        <w:rPr>
          <w:del w:id="772" w:author="Green Lane Assistant Head" w:date="2022-10-17T13:54:00Z"/>
          <w:color w:val="auto"/>
          <w:sz w:val="22"/>
          <w:szCs w:val="22"/>
          <w:rPrChange w:id="773" w:author="Lynne Ledgard" w:date="2021-10-15T10:09:00Z">
            <w:rPr>
              <w:del w:id="774" w:author="Green Lane Assistant Head" w:date="2022-10-17T13:54:00Z"/>
              <w:rFonts w:asciiTheme="minorHAnsi" w:hAnsiTheme="minorHAnsi" w:cstheme="minorHAnsi"/>
              <w:color w:val="auto"/>
            </w:rPr>
          </w:rPrChange>
        </w:rPr>
      </w:pPr>
    </w:p>
    <w:p w14:paraId="031920E3" w14:textId="405FC9F9"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775" w:author="Green Lane Assistant Head" w:date="2022-10-17T13:54:00Z"/>
          <w:rFonts w:ascii="Arial" w:hAnsi="Arial" w:cs="Arial"/>
          <w:sz w:val="22"/>
          <w:szCs w:val="22"/>
          <w:rPrChange w:id="776" w:author="Lynne Ledgard" w:date="2021-10-15T10:09:00Z">
            <w:rPr>
              <w:del w:id="777" w:author="Green Lane Assistant Head" w:date="2022-10-17T13:54:00Z"/>
              <w:rFonts w:asciiTheme="minorHAnsi" w:hAnsiTheme="minorHAnsi" w:cstheme="minorHAnsi"/>
              <w:sz w:val="24"/>
              <w:szCs w:val="24"/>
            </w:rPr>
          </w:rPrChange>
        </w:rPr>
      </w:pPr>
      <w:del w:id="778" w:author="Green Lane Assistant Head" w:date="2022-10-17T13:54:00Z">
        <w:r w:rsidRPr="00EB4428" w:rsidDel="00A25181">
          <w:rPr>
            <w:rFonts w:ascii="Arial" w:hAnsi="Arial" w:cs="Arial"/>
            <w:sz w:val="22"/>
            <w:szCs w:val="22"/>
            <w:rPrChange w:id="779" w:author="Lynne Ledgard" w:date="2021-10-15T10:09:00Z">
              <w:rPr>
                <w:rFonts w:asciiTheme="minorHAnsi" w:hAnsiTheme="minorHAnsi" w:cstheme="minorHAnsi"/>
                <w:sz w:val="24"/>
                <w:szCs w:val="24"/>
              </w:rPr>
            </w:rPrChange>
          </w:rPr>
          <w:delText>There is no assumption that a teacher will be paid at the same rate as they were being paid in a previous school.</w:delText>
        </w:r>
      </w:del>
    </w:p>
    <w:p w14:paraId="760F49C7" w14:textId="35D4240F" w:rsidR="00876D77" w:rsidRPr="00EB4428" w:rsidDel="00A25181" w:rsidRDefault="00876D77" w:rsidP="00316889">
      <w:pPr>
        <w:pStyle w:val="Default"/>
        <w:rPr>
          <w:del w:id="780" w:author="Green Lane Assistant Head" w:date="2022-10-17T13:54:00Z"/>
          <w:sz w:val="22"/>
          <w:szCs w:val="22"/>
          <w:rPrChange w:id="781" w:author="Lynne Ledgard" w:date="2021-10-15T10:09:00Z">
            <w:rPr>
              <w:del w:id="782" w:author="Green Lane Assistant Head" w:date="2022-10-17T13:54:00Z"/>
              <w:rFonts w:asciiTheme="minorHAnsi" w:hAnsiTheme="minorHAnsi" w:cstheme="minorHAnsi"/>
              <w:sz w:val="23"/>
              <w:szCs w:val="23"/>
            </w:rPr>
          </w:rPrChange>
        </w:rPr>
      </w:pPr>
    </w:p>
    <w:p w14:paraId="438E42AB" w14:textId="68CABFF2" w:rsidR="00876D77" w:rsidRPr="002A0E9F"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783" w:author="Green Lane Assistant Head" w:date="2022-10-17T13:54:00Z"/>
          <w:rFonts w:ascii="Arial" w:hAnsi="Arial" w:cs="Arial"/>
          <w:b/>
          <w:sz w:val="24"/>
          <w:szCs w:val="24"/>
          <w:rPrChange w:id="784" w:author="Lynne Ledgard" w:date="2021-10-15T10:15:00Z">
            <w:rPr>
              <w:del w:id="785" w:author="Green Lane Assistant Head" w:date="2022-10-17T13:54:00Z"/>
              <w:rFonts w:asciiTheme="minorHAnsi" w:hAnsiTheme="minorHAnsi" w:cstheme="minorHAnsi"/>
              <w:b/>
              <w:sz w:val="24"/>
              <w:szCs w:val="24"/>
            </w:rPr>
          </w:rPrChange>
        </w:rPr>
        <w:pPrChange w:id="786" w:author="Lynne Ledgard" w:date="2021-10-15T10:15: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787" w:author="Green Lane Assistant Head" w:date="2022-10-17T13:54:00Z">
        <w:r w:rsidRPr="002A0E9F" w:rsidDel="00A25181">
          <w:rPr>
            <w:rFonts w:ascii="Arial" w:hAnsi="Arial" w:cs="Arial"/>
            <w:b/>
            <w:sz w:val="24"/>
            <w:szCs w:val="24"/>
            <w:rPrChange w:id="788" w:author="Lynne Ledgard" w:date="2021-10-15T10:15:00Z">
              <w:rPr>
                <w:rFonts w:asciiTheme="minorHAnsi" w:hAnsiTheme="minorHAnsi" w:cstheme="minorHAnsi"/>
                <w:b/>
                <w:sz w:val="24"/>
                <w:szCs w:val="24"/>
              </w:rPr>
            </w:rPrChange>
          </w:rPr>
          <w:delText xml:space="preserve">PAY PROGRESSION BASED ON PERFORMANCE </w:delText>
        </w:r>
      </w:del>
    </w:p>
    <w:p w14:paraId="43A06FC4" w14:textId="453289AB" w:rsidR="00876D77" w:rsidRPr="00EB4428" w:rsidDel="00A25181" w:rsidRDefault="00876D77" w:rsidP="00316889">
      <w:pPr>
        <w:pStyle w:val="Default"/>
        <w:rPr>
          <w:del w:id="789" w:author="Green Lane Assistant Head" w:date="2022-10-17T13:54:00Z"/>
          <w:sz w:val="22"/>
          <w:szCs w:val="22"/>
          <w:rPrChange w:id="790" w:author="Lynne Ledgard" w:date="2021-10-15T10:09:00Z">
            <w:rPr>
              <w:del w:id="791" w:author="Green Lane Assistant Head" w:date="2022-10-17T13:54:00Z"/>
              <w:rFonts w:asciiTheme="minorHAnsi" w:hAnsiTheme="minorHAnsi" w:cstheme="minorHAnsi"/>
              <w:sz w:val="23"/>
              <w:szCs w:val="23"/>
            </w:rPr>
          </w:rPrChange>
        </w:rPr>
      </w:pPr>
    </w:p>
    <w:p w14:paraId="7CEC7D47" w14:textId="584CCF7F"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792" w:author="Green Lane Assistant Head" w:date="2022-10-17T13:54:00Z"/>
          <w:rFonts w:ascii="Arial" w:hAnsi="Arial" w:cs="Arial"/>
          <w:sz w:val="22"/>
          <w:szCs w:val="22"/>
          <w:rPrChange w:id="793" w:author="Lynne Ledgard" w:date="2021-10-15T10:09:00Z">
            <w:rPr>
              <w:del w:id="794" w:author="Green Lane Assistant Head" w:date="2022-10-17T13:54:00Z"/>
              <w:rFonts w:asciiTheme="minorHAnsi" w:hAnsiTheme="minorHAnsi" w:cstheme="minorHAnsi"/>
              <w:sz w:val="24"/>
              <w:szCs w:val="24"/>
            </w:rPr>
          </w:rPrChange>
        </w:rPr>
      </w:pPr>
      <w:del w:id="795" w:author="Green Lane Assistant Head" w:date="2022-10-17T13:54:00Z">
        <w:r w:rsidRPr="00EB4428" w:rsidDel="00A25181">
          <w:rPr>
            <w:rFonts w:ascii="Arial" w:hAnsi="Arial" w:cs="Arial"/>
            <w:sz w:val="22"/>
            <w:szCs w:val="22"/>
            <w:rPrChange w:id="796" w:author="Lynne Ledgard" w:date="2021-10-15T10:09:00Z">
              <w:rPr>
                <w:rFonts w:asciiTheme="minorHAnsi" w:hAnsiTheme="minorHAnsi" w:cstheme="minorHAnsi"/>
                <w:sz w:val="24"/>
                <w:szCs w:val="24"/>
              </w:rPr>
            </w:rPrChange>
          </w:rPr>
          <w:delText xml:space="preserve">In this school all teachers can expect to receive regular, constructive feedback on their performance and are subject to annual appraisal that recognises their strengths, informs plans for their future development, and helps to enhance their professional practice. The arrangements for teacher appraisal are set out in the school’s appraisal policy. </w:delText>
        </w:r>
      </w:del>
    </w:p>
    <w:p w14:paraId="178F0D26" w14:textId="15C1302D" w:rsidR="00876D77" w:rsidRPr="00EB4428" w:rsidDel="00A25181" w:rsidRDefault="00876D77" w:rsidP="00316889">
      <w:pPr>
        <w:pStyle w:val="Default"/>
        <w:rPr>
          <w:del w:id="797" w:author="Green Lane Assistant Head" w:date="2022-10-17T13:54:00Z"/>
          <w:sz w:val="22"/>
          <w:szCs w:val="22"/>
          <w:rPrChange w:id="798" w:author="Lynne Ledgard" w:date="2021-10-15T10:09:00Z">
            <w:rPr>
              <w:del w:id="799" w:author="Green Lane Assistant Head" w:date="2022-10-17T13:54:00Z"/>
              <w:rFonts w:asciiTheme="minorHAnsi" w:hAnsiTheme="minorHAnsi" w:cstheme="minorHAnsi"/>
            </w:rPr>
          </w:rPrChange>
        </w:rPr>
      </w:pPr>
    </w:p>
    <w:p w14:paraId="65F8241F" w14:textId="2E7A3F00"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800" w:author="Green Lane Assistant Head" w:date="2022-10-17T13:54:00Z"/>
          <w:rFonts w:ascii="Arial" w:hAnsi="Arial" w:cs="Arial"/>
          <w:sz w:val="22"/>
          <w:szCs w:val="22"/>
          <w:rPrChange w:id="801" w:author="Lynne Ledgard" w:date="2021-10-15T10:09:00Z">
            <w:rPr>
              <w:del w:id="802" w:author="Green Lane Assistant Head" w:date="2022-10-17T13:54:00Z"/>
              <w:rFonts w:asciiTheme="minorHAnsi" w:hAnsiTheme="minorHAnsi" w:cstheme="minorHAnsi"/>
              <w:sz w:val="24"/>
              <w:szCs w:val="24"/>
            </w:rPr>
          </w:rPrChange>
        </w:rPr>
      </w:pPr>
      <w:del w:id="803" w:author="Green Lane Assistant Head" w:date="2022-10-17T13:54:00Z">
        <w:r w:rsidRPr="00EB4428" w:rsidDel="00A25181">
          <w:rPr>
            <w:rFonts w:ascii="Arial" w:hAnsi="Arial" w:cs="Arial"/>
            <w:sz w:val="22"/>
            <w:szCs w:val="22"/>
            <w:rPrChange w:id="804" w:author="Lynne Ledgard" w:date="2021-10-15T10:09:00Z">
              <w:rPr>
                <w:rFonts w:asciiTheme="minorHAnsi" w:hAnsiTheme="minorHAnsi" w:cstheme="minorHAnsi"/>
                <w:sz w:val="24"/>
                <w:szCs w:val="24"/>
              </w:rPr>
            </w:rPrChange>
          </w:rPr>
          <w:delText>Decisions regarding pay progression will be made with reference to the teachers’ appraisal reports and the pay recommendations they contain. In the case of NQTs</w:delText>
        </w:r>
      </w:del>
      <w:ins w:id="805" w:author="Hopwood, Amanda" w:date="2021-09-01T15:33:00Z">
        <w:del w:id="806" w:author="Green Lane Assistant Head" w:date="2022-10-17T13:54:00Z">
          <w:r w:rsidR="00A27921" w:rsidRPr="00EB4428" w:rsidDel="00A25181">
            <w:rPr>
              <w:rFonts w:ascii="Arial" w:hAnsi="Arial" w:cs="Arial"/>
              <w:sz w:val="22"/>
              <w:szCs w:val="22"/>
              <w:rPrChange w:id="807" w:author="Lynne Ledgard" w:date="2021-10-15T10:09:00Z">
                <w:rPr>
                  <w:rFonts w:asciiTheme="minorHAnsi" w:hAnsiTheme="minorHAnsi" w:cstheme="minorHAnsi"/>
                  <w:sz w:val="24"/>
                  <w:szCs w:val="24"/>
                </w:rPr>
              </w:rPrChange>
            </w:rPr>
            <w:delText>ECTs</w:delText>
          </w:r>
        </w:del>
      </w:ins>
      <w:del w:id="808" w:author="Green Lane Assistant Head" w:date="2022-10-17T13:54:00Z">
        <w:r w:rsidRPr="00EB4428" w:rsidDel="00A25181">
          <w:rPr>
            <w:rFonts w:ascii="Arial" w:hAnsi="Arial" w:cs="Arial"/>
            <w:sz w:val="22"/>
            <w:szCs w:val="22"/>
            <w:rPrChange w:id="809" w:author="Lynne Ledgard" w:date="2021-10-15T10:09:00Z">
              <w:rPr>
                <w:rFonts w:asciiTheme="minorHAnsi" w:hAnsiTheme="minorHAnsi" w:cstheme="minorHAnsi"/>
                <w:sz w:val="24"/>
                <w:szCs w:val="24"/>
              </w:rPr>
            </w:rPrChange>
          </w:rPr>
          <w:delText xml:space="preserve">, whose appraisal arrangements are different, pay decisions will be made by means of the statutory induction process. It will be possible for a ‘no progression’ determination to be made without recourse to the capability procedure. </w:delText>
        </w:r>
      </w:del>
    </w:p>
    <w:p w14:paraId="7B8EB7BD" w14:textId="22CFBE44" w:rsidR="00876D77" w:rsidRPr="00EB4428" w:rsidDel="00A25181" w:rsidRDefault="00876D77" w:rsidP="009D7352">
      <w:pPr>
        <w:pStyle w:val="ListParagraph"/>
        <w:widowControl w:val="0"/>
        <w:overflowPunct w:val="0"/>
        <w:autoSpaceDE w:val="0"/>
        <w:autoSpaceDN w:val="0"/>
        <w:adjustRightInd w:val="0"/>
        <w:ind w:left="510"/>
        <w:jc w:val="both"/>
        <w:textAlignment w:val="baseline"/>
        <w:rPr>
          <w:del w:id="810" w:author="Green Lane Assistant Head" w:date="2022-10-17T13:54:00Z"/>
          <w:rFonts w:ascii="Arial" w:hAnsi="Arial" w:cs="Arial"/>
          <w:sz w:val="22"/>
          <w:szCs w:val="22"/>
          <w:rPrChange w:id="811" w:author="Lynne Ledgard" w:date="2021-10-15T10:09:00Z">
            <w:rPr>
              <w:del w:id="812" w:author="Green Lane Assistant Head" w:date="2022-10-17T13:54:00Z"/>
              <w:rFonts w:asciiTheme="minorHAnsi" w:hAnsiTheme="minorHAnsi" w:cstheme="minorHAnsi"/>
              <w:sz w:val="24"/>
              <w:szCs w:val="24"/>
            </w:rPr>
          </w:rPrChange>
        </w:rPr>
      </w:pPr>
    </w:p>
    <w:p w14:paraId="2D2BBEE1" w14:textId="4FFD689B" w:rsidR="00EF303A"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813" w:author="Green Lane Assistant Head" w:date="2022-10-17T13:54:00Z"/>
          <w:rFonts w:ascii="Arial" w:hAnsi="Arial" w:cs="Arial"/>
          <w:sz w:val="22"/>
          <w:szCs w:val="22"/>
          <w:rPrChange w:id="814" w:author="Lynne Ledgard" w:date="2021-10-15T10:09:00Z">
            <w:rPr>
              <w:del w:id="815" w:author="Green Lane Assistant Head" w:date="2022-10-17T13:54:00Z"/>
              <w:rFonts w:asciiTheme="minorHAnsi" w:hAnsiTheme="minorHAnsi" w:cstheme="minorHAnsi"/>
              <w:sz w:val="24"/>
              <w:szCs w:val="24"/>
            </w:rPr>
          </w:rPrChange>
        </w:rPr>
      </w:pPr>
      <w:del w:id="816" w:author="Green Lane Assistant Head" w:date="2022-10-17T13:54:00Z">
        <w:r w:rsidRPr="00EB4428" w:rsidDel="00A25181">
          <w:rPr>
            <w:rFonts w:ascii="Arial" w:hAnsi="Arial" w:cs="Arial"/>
            <w:sz w:val="22"/>
            <w:szCs w:val="22"/>
            <w:rPrChange w:id="817" w:author="Lynne Ledgard" w:date="2021-10-15T10:09:00Z">
              <w:rPr>
                <w:rFonts w:asciiTheme="minorHAnsi" w:hAnsiTheme="minorHAnsi" w:cstheme="minorHAnsi"/>
                <w:sz w:val="24"/>
                <w:szCs w:val="24"/>
              </w:rPr>
            </w:rPrChange>
          </w:rPr>
          <w:delText xml:space="preserve">To be fair and transparent, assessments of performance will be properly rooted in evidence. </w:delText>
        </w:r>
      </w:del>
    </w:p>
    <w:p w14:paraId="024682E7" w14:textId="47A2D7A7" w:rsidR="00A87A2F" w:rsidRPr="00EB4428" w:rsidDel="00A25181" w:rsidRDefault="00A87A2F" w:rsidP="009D7352">
      <w:pPr>
        <w:pStyle w:val="ListParagraph"/>
        <w:widowControl w:val="0"/>
        <w:overflowPunct w:val="0"/>
        <w:autoSpaceDE w:val="0"/>
        <w:autoSpaceDN w:val="0"/>
        <w:adjustRightInd w:val="0"/>
        <w:ind w:left="510"/>
        <w:jc w:val="both"/>
        <w:textAlignment w:val="baseline"/>
        <w:rPr>
          <w:del w:id="818" w:author="Green Lane Assistant Head" w:date="2022-10-17T13:54:00Z"/>
          <w:rFonts w:ascii="Arial" w:hAnsi="Arial" w:cs="Arial"/>
          <w:sz w:val="22"/>
          <w:szCs w:val="22"/>
          <w:rPrChange w:id="819" w:author="Lynne Ledgard" w:date="2021-10-15T10:09:00Z">
            <w:rPr>
              <w:del w:id="820" w:author="Green Lane Assistant Head" w:date="2022-10-17T13:54:00Z"/>
              <w:rFonts w:asciiTheme="minorHAnsi" w:hAnsiTheme="minorHAnsi" w:cstheme="minorHAnsi"/>
              <w:sz w:val="24"/>
              <w:szCs w:val="24"/>
            </w:rPr>
          </w:rPrChange>
        </w:rPr>
      </w:pPr>
    </w:p>
    <w:p w14:paraId="66187E21" w14:textId="689D1DB9"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821" w:author="Green Lane Assistant Head" w:date="2022-10-17T13:54:00Z"/>
          <w:rFonts w:ascii="Arial" w:hAnsi="Arial" w:cs="Arial"/>
          <w:sz w:val="22"/>
          <w:szCs w:val="22"/>
          <w:rPrChange w:id="822" w:author="Lynne Ledgard" w:date="2021-10-15T10:09:00Z">
            <w:rPr>
              <w:del w:id="823" w:author="Green Lane Assistant Head" w:date="2022-10-17T13:54:00Z"/>
              <w:rFonts w:asciiTheme="minorHAnsi" w:hAnsiTheme="minorHAnsi" w:cstheme="minorHAnsi"/>
              <w:sz w:val="24"/>
              <w:szCs w:val="24"/>
            </w:rPr>
          </w:rPrChange>
        </w:rPr>
      </w:pPr>
      <w:del w:id="824" w:author="Green Lane Assistant Head" w:date="2022-10-17T13:54:00Z">
        <w:r w:rsidRPr="00EB4428" w:rsidDel="00A25181">
          <w:rPr>
            <w:rFonts w:ascii="Arial" w:hAnsi="Arial" w:cs="Arial"/>
            <w:sz w:val="22"/>
            <w:szCs w:val="22"/>
            <w:rPrChange w:id="825" w:author="Lynne Ledgard" w:date="2021-10-15T10:09:00Z">
              <w:rPr>
                <w:rFonts w:asciiTheme="minorHAnsi" w:hAnsiTheme="minorHAnsi" w:cstheme="minorHAnsi"/>
                <w:sz w:val="24"/>
                <w:szCs w:val="24"/>
              </w:rPr>
            </w:rPrChange>
          </w:rPr>
          <w:delText xml:space="preserve">Teachers’ appraisal reports will contain pay recommendations. </w:delText>
        </w:r>
        <w:r w:rsidR="00637135" w:rsidRPr="00EB4428" w:rsidDel="00A25181">
          <w:rPr>
            <w:rFonts w:ascii="Arial" w:hAnsi="Arial" w:cs="Arial"/>
            <w:sz w:val="22"/>
            <w:szCs w:val="22"/>
            <w:rPrChange w:id="826" w:author="Lynne Ledgard" w:date="2021-10-15T10:09:00Z">
              <w:rPr>
                <w:rFonts w:asciiTheme="minorHAnsi" w:hAnsiTheme="minorHAnsi" w:cstheme="minorHAnsi"/>
                <w:sz w:val="24"/>
                <w:szCs w:val="24"/>
              </w:rPr>
            </w:rPrChange>
          </w:rPr>
          <w:delText>D</w:delText>
        </w:r>
        <w:r w:rsidRPr="00EB4428" w:rsidDel="00A25181">
          <w:rPr>
            <w:rFonts w:ascii="Arial" w:hAnsi="Arial" w:cs="Arial"/>
            <w:sz w:val="22"/>
            <w:szCs w:val="22"/>
            <w:rPrChange w:id="827" w:author="Lynne Ledgard" w:date="2021-10-15T10:09:00Z">
              <w:rPr>
                <w:rFonts w:asciiTheme="minorHAnsi" w:hAnsiTheme="minorHAnsi" w:cstheme="minorHAnsi"/>
                <w:sz w:val="24"/>
                <w:szCs w:val="24"/>
              </w:rPr>
            </w:rPrChange>
          </w:rPr>
          <w:delText>ecisions about whether or not to accept a pay recommendation will be made by the</w:delText>
        </w:r>
        <w:r w:rsidR="00661EC6" w:rsidRPr="00EB4428" w:rsidDel="00A25181">
          <w:rPr>
            <w:rFonts w:ascii="Arial" w:hAnsi="Arial" w:cs="Arial"/>
            <w:sz w:val="22"/>
            <w:szCs w:val="22"/>
            <w:rPrChange w:id="828" w:author="Lynne Ledgard" w:date="2021-10-15T10:09:00Z">
              <w:rPr>
                <w:rFonts w:asciiTheme="minorHAnsi" w:hAnsiTheme="minorHAnsi" w:cstheme="minorHAnsi"/>
                <w:sz w:val="24"/>
                <w:szCs w:val="24"/>
              </w:rPr>
            </w:rPrChange>
          </w:rPr>
          <w:delText xml:space="preserve"> </w:delText>
        </w:r>
        <w:r w:rsidR="00747EAD" w:rsidRPr="00EB4428" w:rsidDel="00A25181">
          <w:rPr>
            <w:rFonts w:ascii="Arial" w:hAnsi="Arial" w:cs="Arial"/>
            <w:sz w:val="22"/>
            <w:szCs w:val="22"/>
            <w:rPrChange w:id="829" w:author="Lynne Ledgard" w:date="2021-10-15T10:09:00Z">
              <w:rPr>
                <w:rFonts w:asciiTheme="minorHAnsi" w:hAnsiTheme="minorHAnsi" w:cstheme="minorHAnsi"/>
                <w:sz w:val="24"/>
                <w:szCs w:val="24"/>
              </w:rPr>
            </w:rPrChange>
          </w:rPr>
          <w:delText>P</w:delText>
        </w:r>
        <w:r w:rsidR="00661EC6" w:rsidRPr="00EB4428" w:rsidDel="00A25181">
          <w:rPr>
            <w:rFonts w:ascii="Arial" w:hAnsi="Arial" w:cs="Arial"/>
            <w:sz w:val="22"/>
            <w:szCs w:val="22"/>
            <w:rPrChange w:id="830" w:author="Lynne Ledgard" w:date="2021-10-15T10:09:00Z">
              <w:rPr>
                <w:rFonts w:asciiTheme="minorHAnsi" w:hAnsiTheme="minorHAnsi" w:cstheme="minorHAnsi"/>
                <w:sz w:val="24"/>
                <w:szCs w:val="24"/>
              </w:rPr>
            </w:rPrChange>
          </w:rPr>
          <w:delText xml:space="preserve">ay </w:delText>
        </w:r>
        <w:r w:rsidR="00747EAD" w:rsidRPr="00EB4428" w:rsidDel="00A25181">
          <w:rPr>
            <w:rFonts w:ascii="Arial" w:hAnsi="Arial" w:cs="Arial"/>
            <w:sz w:val="22"/>
            <w:szCs w:val="22"/>
            <w:rPrChange w:id="831" w:author="Lynne Ledgard" w:date="2021-10-15T10:09:00Z">
              <w:rPr>
                <w:rFonts w:asciiTheme="minorHAnsi" w:hAnsiTheme="minorHAnsi" w:cstheme="minorHAnsi"/>
                <w:sz w:val="24"/>
                <w:szCs w:val="24"/>
              </w:rPr>
            </w:rPrChange>
          </w:rPr>
          <w:delText>C</w:delText>
        </w:r>
        <w:r w:rsidR="00661EC6" w:rsidRPr="00EB4428" w:rsidDel="00A25181">
          <w:rPr>
            <w:rFonts w:ascii="Arial" w:hAnsi="Arial" w:cs="Arial"/>
            <w:sz w:val="22"/>
            <w:szCs w:val="22"/>
            <w:rPrChange w:id="832" w:author="Lynne Ledgard" w:date="2021-10-15T10:09:00Z">
              <w:rPr>
                <w:rFonts w:asciiTheme="minorHAnsi" w:hAnsiTheme="minorHAnsi" w:cstheme="minorHAnsi"/>
                <w:sz w:val="24"/>
                <w:szCs w:val="24"/>
              </w:rPr>
            </w:rPrChange>
          </w:rPr>
          <w:delText>ommittee</w:delText>
        </w:r>
        <w:r w:rsidRPr="00EB4428" w:rsidDel="00A25181">
          <w:rPr>
            <w:rFonts w:ascii="Arial" w:hAnsi="Arial" w:cs="Arial"/>
            <w:sz w:val="22"/>
            <w:szCs w:val="22"/>
            <w:rPrChange w:id="833" w:author="Lynne Ledgard" w:date="2021-10-15T10:09:00Z">
              <w:rPr>
                <w:rFonts w:asciiTheme="minorHAnsi" w:hAnsiTheme="minorHAnsi" w:cstheme="minorHAnsi"/>
                <w:sz w:val="24"/>
                <w:szCs w:val="24"/>
              </w:rPr>
            </w:rPrChange>
          </w:rPr>
          <w:delText xml:space="preserve">, having regard to the appraisal report and taking into account advice from the senior leadership team. The </w:delText>
        </w:r>
        <w:r w:rsidR="00747EAD" w:rsidRPr="00EB4428" w:rsidDel="00A25181">
          <w:rPr>
            <w:rFonts w:ascii="Arial" w:hAnsi="Arial" w:cs="Arial"/>
            <w:sz w:val="22"/>
            <w:szCs w:val="22"/>
            <w:rPrChange w:id="834" w:author="Lynne Ledgard" w:date="2021-10-15T10:09:00Z">
              <w:rPr>
                <w:rFonts w:asciiTheme="minorHAnsi" w:hAnsiTheme="minorHAnsi" w:cstheme="minorHAnsi"/>
                <w:sz w:val="24"/>
                <w:szCs w:val="24"/>
              </w:rPr>
            </w:rPrChange>
          </w:rPr>
          <w:delText>P</w:delText>
        </w:r>
        <w:r w:rsidR="00661EC6" w:rsidRPr="00EB4428" w:rsidDel="00A25181">
          <w:rPr>
            <w:rFonts w:ascii="Arial" w:hAnsi="Arial" w:cs="Arial"/>
            <w:sz w:val="22"/>
            <w:szCs w:val="22"/>
            <w:rPrChange w:id="835" w:author="Lynne Ledgard" w:date="2021-10-15T10:09:00Z">
              <w:rPr>
                <w:rFonts w:asciiTheme="minorHAnsi" w:hAnsiTheme="minorHAnsi" w:cstheme="minorHAnsi"/>
                <w:sz w:val="24"/>
                <w:szCs w:val="24"/>
              </w:rPr>
            </w:rPrChange>
          </w:rPr>
          <w:delText xml:space="preserve">ay </w:delText>
        </w:r>
        <w:r w:rsidR="00747EAD" w:rsidRPr="00EB4428" w:rsidDel="00A25181">
          <w:rPr>
            <w:rFonts w:ascii="Arial" w:hAnsi="Arial" w:cs="Arial"/>
            <w:sz w:val="22"/>
            <w:szCs w:val="22"/>
            <w:rPrChange w:id="836" w:author="Lynne Ledgard" w:date="2021-10-15T10:09:00Z">
              <w:rPr>
                <w:rFonts w:asciiTheme="minorHAnsi" w:hAnsiTheme="minorHAnsi" w:cstheme="minorHAnsi"/>
                <w:sz w:val="24"/>
                <w:szCs w:val="24"/>
              </w:rPr>
            </w:rPrChange>
          </w:rPr>
          <w:delText>C</w:delText>
        </w:r>
        <w:r w:rsidR="00661EC6" w:rsidRPr="00EB4428" w:rsidDel="00A25181">
          <w:rPr>
            <w:rFonts w:ascii="Arial" w:hAnsi="Arial" w:cs="Arial"/>
            <w:sz w:val="22"/>
            <w:szCs w:val="22"/>
            <w:rPrChange w:id="837" w:author="Lynne Ledgard" w:date="2021-10-15T10:09:00Z">
              <w:rPr>
                <w:rFonts w:asciiTheme="minorHAnsi" w:hAnsiTheme="minorHAnsi" w:cstheme="minorHAnsi"/>
                <w:sz w:val="24"/>
                <w:szCs w:val="24"/>
              </w:rPr>
            </w:rPrChange>
          </w:rPr>
          <w:delText>ommittee</w:delText>
        </w:r>
        <w:r w:rsidRPr="00EB4428" w:rsidDel="00A25181">
          <w:rPr>
            <w:rFonts w:ascii="Arial" w:hAnsi="Arial" w:cs="Arial"/>
            <w:sz w:val="22"/>
            <w:szCs w:val="22"/>
            <w:rPrChange w:id="838" w:author="Lynne Ledgard" w:date="2021-10-15T10:09:00Z">
              <w:rPr>
                <w:rFonts w:asciiTheme="minorHAnsi" w:hAnsiTheme="minorHAnsi" w:cstheme="minorHAnsi"/>
                <w:sz w:val="24"/>
                <w:szCs w:val="24"/>
              </w:rPr>
            </w:rPrChange>
          </w:rPr>
          <w:delText xml:space="preserve"> will consider its approach in the light of the school’s budget and ensure that appropriate funding is allocated for pay progression at all levels. </w:delText>
        </w:r>
      </w:del>
    </w:p>
    <w:p w14:paraId="54ABAA41" w14:textId="6E8A1E84" w:rsidR="00876D77" w:rsidRPr="00EB4428" w:rsidDel="00A25181" w:rsidRDefault="00876D77" w:rsidP="009D7352">
      <w:pPr>
        <w:pStyle w:val="ListParagraph"/>
        <w:widowControl w:val="0"/>
        <w:overflowPunct w:val="0"/>
        <w:autoSpaceDE w:val="0"/>
        <w:autoSpaceDN w:val="0"/>
        <w:adjustRightInd w:val="0"/>
        <w:ind w:left="510"/>
        <w:jc w:val="both"/>
        <w:textAlignment w:val="baseline"/>
        <w:rPr>
          <w:del w:id="839" w:author="Green Lane Assistant Head" w:date="2022-10-17T13:54:00Z"/>
          <w:rFonts w:ascii="Arial" w:hAnsi="Arial" w:cs="Arial"/>
          <w:sz w:val="22"/>
          <w:szCs w:val="22"/>
          <w:rPrChange w:id="840" w:author="Lynne Ledgard" w:date="2021-10-15T10:09:00Z">
            <w:rPr>
              <w:del w:id="841" w:author="Green Lane Assistant Head" w:date="2022-10-17T13:54:00Z"/>
              <w:rFonts w:asciiTheme="minorHAnsi" w:hAnsiTheme="minorHAnsi" w:cstheme="minorHAnsi"/>
              <w:sz w:val="24"/>
              <w:szCs w:val="24"/>
            </w:rPr>
          </w:rPrChange>
        </w:rPr>
      </w:pPr>
    </w:p>
    <w:p w14:paraId="58AF7087" w14:textId="14796C0C" w:rsidR="00D6108B"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842" w:author="Green Lane Assistant Head" w:date="2022-10-17T13:54:00Z"/>
          <w:rFonts w:ascii="Arial" w:hAnsi="Arial" w:cs="Arial"/>
          <w:sz w:val="22"/>
          <w:szCs w:val="22"/>
          <w:rPrChange w:id="843" w:author="Lynne Ledgard" w:date="2021-10-15T10:09:00Z">
            <w:rPr>
              <w:del w:id="844" w:author="Green Lane Assistant Head" w:date="2022-10-17T13:54:00Z"/>
              <w:rFonts w:asciiTheme="minorHAnsi" w:hAnsiTheme="minorHAnsi" w:cstheme="minorHAnsi"/>
              <w:sz w:val="24"/>
              <w:szCs w:val="24"/>
            </w:rPr>
          </w:rPrChange>
        </w:rPr>
      </w:pPr>
      <w:del w:id="845" w:author="Green Lane Assistant Head" w:date="2022-10-17T13:54:00Z">
        <w:r w:rsidRPr="00EB4428" w:rsidDel="00A25181">
          <w:rPr>
            <w:rFonts w:ascii="Arial" w:hAnsi="Arial" w:cs="Arial"/>
            <w:sz w:val="22"/>
            <w:szCs w:val="22"/>
            <w:rPrChange w:id="846" w:author="Lynne Ledgard" w:date="2021-10-15T10:09:00Z">
              <w:rPr>
                <w:rFonts w:asciiTheme="minorHAnsi" w:hAnsiTheme="minorHAnsi" w:cstheme="minorHAnsi"/>
                <w:sz w:val="24"/>
                <w:szCs w:val="24"/>
              </w:rPr>
            </w:rPrChange>
          </w:rPr>
          <w:delText xml:space="preserve">In this school, judgements of </w:delText>
        </w:r>
        <w:r w:rsidR="00637135" w:rsidRPr="00EB4428" w:rsidDel="00A25181">
          <w:rPr>
            <w:rFonts w:ascii="Arial" w:hAnsi="Arial" w:cs="Arial"/>
            <w:sz w:val="22"/>
            <w:szCs w:val="22"/>
            <w:rPrChange w:id="847" w:author="Lynne Ledgard" w:date="2021-10-15T10:09:00Z">
              <w:rPr>
                <w:rFonts w:asciiTheme="minorHAnsi" w:hAnsiTheme="minorHAnsi" w:cstheme="minorHAnsi"/>
                <w:sz w:val="24"/>
                <w:szCs w:val="24"/>
              </w:rPr>
            </w:rPrChange>
          </w:rPr>
          <w:delText xml:space="preserve">teacher’s </w:delText>
        </w:r>
        <w:r w:rsidRPr="00EB4428" w:rsidDel="00A25181">
          <w:rPr>
            <w:rFonts w:ascii="Arial" w:hAnsi="Arial" w:cs="Arial"/>
            <w:sz w:val="22"/>
            <w:szCs w:val="22"/>
            <w:rPrChange w:id="848" w:author="Lynne Ledgard" w:date="2021-10-15T10:09:00Z">
              <w:rPr>
                <w:rFonts w:asciiTheme="minorHAnsi" w:hAnsiTheme="minorHAnsi" w:cstheme="minorHAnsi"/>
                <w:sz w:val="24"/>
                <w:szCs w:val="24"/>
              </w:rPr>
            </w:rPrChange>
          </w:rPr>
          <w:delText>performance will be made against</w:delText>
        </w:r>
        <w:r w:rsidR="00D6108B" w:rsidRPr="00EB4428" w:rsidDel="00A25181">
          <w:rPr>
            <w:rFonts w:ascii="Arial" w:hAnsi="Arial" w:cs="Arial"/>
            <w:sz w:val="22"/>
            <w:szCs w:val="22"/>
            <w:rPrChange w:id="849" w:author="Lynne Ledgard" w:date="2021-10-15T10:09:00Z">
              <w:rPr>
                <w:rFonts w:asciiTheme="minorHAnsi" w:hAnsiTheme="minorHAnsi" w:cstheme="minorHAnsi"/>
                <w:sz w:val="24"/>
                <w:szCs w:val="24"/>
              </w:rPr>
            </w:rPrChange>
          </w:rPr>
          <w:delText>:</w:delText>
        </w:r>
      </w:del>
    </w:p>
    <w:p w14:paraId="5D7CE0FB" w14:textId="1132D58A" w:rsidR="00D6108B" w:rsidRPr="00EB4428" w:rsidDel="00A25181" w:rsidRDefault="00D6108B" w:rsidP="00DA28A9">
      <w:pPr>
        <w:pStyle w:val="Default"/>
        <w:tabs>
          <w:tab w:val="left" w:pos="2694"/>
        </w:tabs>
        <w:ind w:left="1985" w:hanging="425"/>
        <w:rPr>
          <w:del w:id="850" w:author="Green Lane Assistant Head" w:date="2022-10-17T13:54:00Z"/>
          <w:color w:val="auto"/>
          <w:sz w:val="22"/>
          <w:szCs w:val="22"/>
          <w:rPrChange w:id="851" w:author="Lynne Ledgard" w:date="2021-10-15T10:09:00Z">
            <w:rPr>
              <w:del w:id="852" w:author="Green Lane Assistant Head" w:date="2022-10-17T13:54:00Z"/>
              <w:rFonts w:asciiTheme="minorHAnsi" w:hAnsiTheme="minorHAnsi" w:cstheme="minorHAnsi"/>
              <w:color w:val="auto"/>
            </w:rPr>
          </w:rPrChange>
        </w:rPr>
      </w:pPr>
    </w:p>
    <w:p w14:paraId="1ACFD347" w14:textId="1960B533" w:rsidR="00D6108B" w:rsidRPr="00EB4428" w:rsidDel="00A25181" w:rsidRDefault="00D6108B" w:rsidP="00DA28A9">
      <w:pPr>
        <w:widowControl w:val="0"/>
        <w:numPr>
          <w:ilvl w:val="0"/>
          <w:numId w:val="29"/>
        </w:numPr>
        <w:tabs>
          <w:tab w:val="left" w:pos="2694"/>
        </w:tabs>
        <w:overflowPunct w:val="0"/>
        <w:autoSpaceDE w:val="0"/>
        <w:autoSpaceDN w:val="0"/>
        <w:adjustRightInd w:val="0"/>
        <w:ind w:left="1985" w:hanging="425"/>
        <w:jc w:val="both"/>
        <w:textAlignment w:val="baseline"/>
        <w:rPr>
          <w:del w:id="853" w:author="Green Lane Assistant Head" w:date="2022-10-17T13:54:00Z"/>
          <w:rFonts w:ascii="Arial" w:hAnsi="Arial" w:cs="Arial"/>
          <w:sz w:val="22"/>
          <w:szCs w:val="22"/>
          <w:rPrChange w:id="854" w:author="Lynne Ledgard" w:date="2021-10-15T10:09:00Z">
            <w:rPr>
              <w:del w:id="855" w:author="Green Lane Assistant Head" w:date="2022-10-17T13:54:00Z"/>
              <w:rFonts w:asciiTheme="minorHAnsi" w:hAnsiTheme="minorHAnsi" w:cstheme="minorHAnsi"/>
              <w:sz w:val="24"/>
              <w:szCs w:val="24"/>
            </w:rPr>
          </w:rPrChange>
        </w:rPr>
      </w:pPr>
      <w:del w:id="856" w:author="Green Lane Assistant Head" w:date="2022-10-17T13:54:00Z">
        <w:r w:rsidRPr="00EB4428" w:rsidDel="00A25181">
          <w:rPr>
            <w:rFonts w:ascii="Arial" w:hAnsi="Arial" w:cs="Arial"/>
            <w:sz w:val="22"/>
            <w:szCs w:val="22"/>
            <w:rPrChange w:id="857" w:author="Lynne Ledgard" w:date="2021-10-15T10:09:00Z">
              <w:rPr>
                <w:rFonts w:asciiTheme="minorHAnsi" w:hAnsiTheme="minorHAnsi" w:cstheme="minorHAnsi"/>
                <w:sz w:val="24"/>
                <w:szCs w:val="24"/>
              </w:rPr>
            </w:rPrChange>
          </w:rPr>
          <w:delText xml:space="preserve">The extent to which teachers have met their individual objectives and the </w:delText>
        </w:r>
        <w:r w:rsidR="00637135" w:rsidRPr="00EB4428" w:rsidDel="00A25181">
          <w:rPr>
            <w:rFonts w:ascii="Arial" w:hAnsi="Arial" w:cs="Arial"/>
            <w:sz w:val="22"/>
            <w:szCs w:val="22"/>
            <w:rPrChange w:id="858" w:author="Lynne Ledgard" w:date="2021-10-15T10:09:00Z">
              <w:rPr>
                <w:rFonts w:asciiTheme="minorHAnsi" w:hAnsiTheme="minorHAnsi" w:cstheme="minorHAnsi"/>
                <w:sz w:val="24"/>
                <w:szCs w:val="24"/>
              </w:rPr>
            </w:rPrChange>
          </w:rPr>
          <w:delText xml:space="preserve">relevant </w:delText>
        </w:r>
        <w:r w:rsidRPr="00EB4428" w:rsidDel="00A25181">
          <w:rPr>
            <w:rFonts w:ascii="Arial" w:hAnsi="Arial" w:cs="Arial"/>
            <w:sz w:val="22"/>
            <w:szCs w:val="22"/>
            <w:rPrChange w:id="859" w:author="Lynne Ledgard" w:date="2021-10-15T10:09:00Z">
              <w:rPr>
                <w:rFonts w:asciiTheme="minorHAnsi" w:hAnsiTheme="minorHAnsi" w:cstheme="minorHAnsi"/>
                <w:sz w:val="24"/>
                <w:szCs w:val="24"/>
              </w:rPr>
            </w:rPrChange>
          </w:rPr>
          <w:delText xml:space="preserve">standards </w:delText>
        </w:r>
        <w:r w:rsidR="00637135" w:rsidRPr="00EB4428" w:rsidDel="00A25181">
          <w:rPr>
            <w:rFonts w:ascii="Arial" w:hAnsi="Arial" w:cs="Arial"/>
            <w:sz w:val="22"/>
            <w:szCs w:val="22"/>
            <w:rPrChange w:id="860" w:author="Lynne Ledgard" w:date="2021-10-15T10:09:00Z">
              <w:rPr>
                <w:rFonts w:asciiTheme="minorHAnsi" w:hAnsiTheme="minorHAnsi" w:cstheme="minorHAnsi"/>
                <w:sz w:val="24"/>
                <w:szCs w:val="24"/>
              </w:rPr>
            </w:rPrChange>
          </w:rPr>
          <w:delText>that inform them (the Teachers Standards)</w:delText>
        </w:r>
      </w:del>
    </w:p>
    <w:p w14:paraId="31E91952" w14:textId="5793C48E" w:rsidR="00D6108B" w:rsidRPr="00EB4428" w:rsidDel="00A25181" w:rsidRDefault="00D6108B" w:rsidP="00DA28A9">
      <w:pPr>
        <w:widowControl w:val="0"/>
        <w:numPr>
          <w:ilvl w:val="0"/>
          <w:numId w:val="29"/>
        </w:numPr>
        <w:tabs>
          <w:tab w:val="left" w:pos="2694"/>
        </w:tabs>
        <w:overflowPunct w:val="0"/>
        <w:autoSpaceDE w:val="0"/>
        <w:autoSpaceDN w:val="0"/>
        <w:adjustRightInd w:val="0"/>
        <w:ind w:left="1985" w:hanging="425"/>
        <w:jc w:val="both"/>
        <w:textAlignment w:val="baseline"/>
        <w:rPr>
          <w:del w:id="861" w:author="Green Lane Assistant Head" w:date="2022-10-17T13:54:00Z"/>
          <w:rFonts w:ascii="Arial" w:hAnsi="Arial" w:cs="Arial"/>
          <w:sz w:val="22"/>
          <w:szCs w:val="22"/>
          <w:rPrChange w:id="862" w:author="Lynne Ledgard" w:date="2021-10-15T10:09:00Z">
            <w:rPr>
              <w:del w:id="863" w:author="Green Lane Assistant Head" w:date="2022-10-17T13:54:00Z"/>
              <w:rFonts w:asciiTheme="minorHAnsi" w:hAnsiTheme="minorHAnsi" w:cstheme="minorHAnsi"/>
              <w:sz w:val="24"/>
              <w:szCs w:val="24"/>
            </w:rPr>
          </w:rPrChange>
        </w:rPr>
      </w:pPr>
      <w:del w:id="864" w:author="Green Lane Assistant Head" w:date="2022-10-17T13:54:00Z">
        <w:r w:rsidRPr="00EB4428" w:rsidDel="00A25181">
          <w:rPr>
            <w:rFonts w:ascii="Arial" w:hAnsi="Arial" w:cs="Arial"/>
            <w:sz w:val="22"/>
            <w:szCs w:val="22"/>
            <w:rPrChange w:id="865" w:author="Lynne Ledgard" w:date="2021-10-15T10:09:00Z">
              <w:rPr>
                <w:rFonts w:asciiTheme="minorHAnsi" w:hAnsiTheme="minorHAnsi" w:cstheme="minorHAnsi"/>
                <w:sz w:val="24"/>
                <w:szCs w:val="24"/>
              </w:rPr>
            </w:rPrChange>
          </w:rPr>
          <w:delText>Impact on pupil progress</w:delText>
        </w:r>
      </w:del>
    </w:p>
    <w:p w14:paraId="567D200D" w14:textId="203B9016" w:rsidR="00D6108B" w:rsidRPr="00EB4428" w:rsidDel="00A25181" w:rsidRDefault="00D6108B" w:rsidP="00DA28A9">
      <w:pPr>
        <w:widowControl w:val="0"/>
        <w:numPr>
          <w:ilvl w:val="0"/>
          <w:numId w:val="29"/>
        </w:numPr>
        <w:tabs>
          <w:tab w:val="left" w:pos="2694"/>
        </w:tabs>
        <w:overflowPunct w:val="0"/>
        <w:autoSpaceDE w:val="0"/>
        <w:autoSpaceDN w:val="0"/>
        <w:adjustRightInd w:val="0"/>
        <w:ind w:left="1985" w:hanging="425"/>
        <w:jc w:val="both"/>
        <w:textAlignment w:val="baseline"/>
        <w:rPr>
          <w:del w:id="866" w:author="Green Lane Assistant Head" w:date="2022-10-17T13:54:00Z"/>
          <w:rFonts w:ascii="Arial" w:hAnsi="Arial" w:cs="Arial"/>
          <w:sz w:val="22"/>
          <w:szCs w:val="22"/>
          <w:rPrChange w:id="867" w:author="Lynne Ledgard" w:date="2021-10-15T10:09:00Z">
            <w:rPr>
              <w:del w:id="868" w:author="Green Lane Assistant Head" w:date="2022-10-17T13:54:00Z"/>
              <w:rFonts w:asciiTheme="minorHAnsi" w:hAnsiTheme="minorHAnsi" w:cstheme="minorHAnsi"/>
              <w:sz w:val="24"/>
              <w:szCs w:val="24"/>
            </w:rPr>
          </w:rPrChange>
        </w:rPr>
      </w:pPr>
      <w:del w:id="869" w:author="Green Lane Assistant Head" w:date="2022-10-17T13:54:00Z">
        <w:r w:rsidRPr="00EB4428" w:rsidDel="00A25181">
          <w:rPr>
            <w:rFonts w:ascii="Arial" w:hAnsi="Arial" w:cs="Arial"/>
            <w:sz w:val="22"/>
            <w:szCs w:val="22"/>
            <w:rPrChange w:id="870" w:author="Lynne Ledgard" w:date="2021-10-15T10:09:00Z">
              <w:rPr>
                <w:rFonts w:asciiTheme="minorHAnsi" w:hAnsiTheme="minorHAnsi" w:cstheme="minorHAnsi"/>
                <w:sz w:val="24"/>
                <w:szCs w:val="24"/>
              </w:rPr>
            </w:rPrChange>
          </w:rPr>
          <w:delText>Impact on wider outcomes for pupils</w:delText>
        </w:r>
      </w:del>
    </w:p>
    <w:p w14:paraId="19437495" w14:textId="0D09A4A6" w:rsidR="00876D77" w:rsidRPr="00EB4428" w:rsidDel="00A25181" w:rsidRDefault="00D6108B" w:rsidP="00DA28A9">
      <w:pPr>
        <w:widowControl w:val="0"/>
        <w:numPr>
          <w:ilvl w:val="0"/>
          <w:numId w:val="29"/>
        </w:numPr>
        <w:tabs>
          <w:tab w:val="left" w:pos="2694"/>
        </w:tabs>
        <w:overflowPunct w:val="0"/>
        <w:autoSpaceDE w:val="0"/>
        <w:autoSpaceDN w:val="0"/>
        <w:adjustRightInd w:val="0"/>
        <w:ind w:left="1985" w:hanging="425"/>
        <w:jc w:val="both"/>
        <w:textAlignment w:val="baseline"/>
        <w:rPr>
          <w:del w:id="871" w:author="Green Lane Assistant Head" w:date="2022-10-17T13:54:00Z"/>
          <w:rFonts w:ascii="Arial" w:hAnsi="Arial" w:cs="Arial"/>
          <w:sz w:val="22"/>
          <w:szCs w:val="22"/>
          <w:rPrChange w:id="872" w:author="Lynne Ledgard" w:date="2021-10-15T10:09:00Z">
            <w:rPr>
              <w:del w:id="873" w:author="Green Lane Assistant Head" w:date="2022-10-17T13:54:00Z"/>
              <w:rFonts w:asciiTheme="minorHAnsi" w:hAnsiTheme="minorHAnsi" w:cstheme="minorHAnsi"/>
              <w:sz w:val="24"/>
              <w:szCs w:val="24"/>
            </w:rPr>
          </w:rPrChange>
        </w:rPr>
      </w:pPr>
      <w:del w:id="874" w:author="Green Lane Assistant Head" w:date="2022-10-17T13:54:00Z">
        <w:r w:rsidRPr="00EB4428" w:rsidDel="00A25181">
          <w:rPr>
            <w:rFonts w:ascii="Arial" w:hAnsi="Arial" w:cs="Arial"/>
            <w:sz w:val="22"/>
            <w:szCs w:val="22"/>
            <w:rPrChange w:id="875" w:author="Lynne Ledgard" w:date="2021-10-15T10:09:00Z">
              <w:rPr>
                <w:rFonts w:asciiTheme="minorHAnsi" w:hAnsiTheme="minorHAnsi" w:cstheme="minorHAnsi"/>
                <w:sz w:val="24"/>
                <w:szCs w:val="24"/>
              </w:rPr>
            </w:rPrChange>
          </w:rPr>
          <w:delText>Wider contribution to the work of the school</w:delText>
        </w:r>
      </w:del>
    </w:p>
    <w:p w14:paraId="2F4173C7" w14:textId="44F7F66B" w:rsidR="00661EC6" w:rsidRPr="00EB4428" w:rsidDel="00A25181" w:rsidRDefault="00396E2F" w:rsidP="00DA28A9">
      <w:pPr>
        <w:widowControl w:val="0"/>
        <w:numPr>
          <w:ilvl w:val="0"/>
          <w:numId w:val="29"/>
        </w:numPr>
        <w:tabs>
          <w:tab w:val="left" w:pos="2694"/>
        </w:tabs>
        <w:overflowPunct w:val="0"/>
        <w:autoSpaceDE w:val="0"/>
        <w:autoSpaceDN w:val="0"/>
        <w:adjustRightInd w:val="0"/>
        <w:ind w:left="1985" w:hanging="425"/>
        <w:jc w:val="both"/>
        <w:textAlignment w:val="baseline"/>
        <w:rPr>
          <w:del w:id="876" w:author="Green Lane Assistant Head" w:date="2022-10-17T13:54:00Z"/>
          <w:rFonts w:ascii="Arial" w:hAnsi="Arial" w:cs="Arial"/>
          <w:sz w:val="22"/>
          <w:szCs w:val="22"/>
          <w:rPrChange w:id="877" w:author="Lynne Ledgard" w:date="2021-10-15T10:09:00Z">
            <w:rPr>
              <w:del w:id="878" w:author="Green Lane Assistant Head" w:date="2022-10-17T13:54:00Z"/>
              <w:rFonts w:asciiTheme="minorHAnsi" w:hAnsiTheme="minorHAnsi" w:cstheme="minorHAnsi"/>
              <w:sz w:val="24"/>
              <w:szCs w:val="24"/>
            </w:rPr>
          </w:rPrChange>
        </w:rPr>
      </w:pPr>
      <w:del w:id="879" w:author="Green Lane Assistant Head" w:date="2022-10-17T13:54:00Z">
        <w:r w:rsidRPr="00EB4428" w:rsidDel="00A25181">
          <w:rPr>
            <w:rFonts w:ascii="Arial" w:hAnsi="Arial" w:cs="Arial"/>
            <w:sz w:val="22"/>
            <w:szCs w:val="22"/>
            <w:rPrChange w:id="880" w:author="Lynne Ledgard" w:date="2021-10-15T10:09:00Z">
              <w:rPr>
                <w:rFonts w:asciiTheme="minorHAnsi" w:hAnsiTheme="minorHAnsi" w:cstheme="minorHAnsi"/>
                <w:sz w:val="24"/>
                <w:szCs w:val="24"/>
              </w:rPr>
            </w:rPrChange>
          </w:rPr>
          <w:delText>Any other responsibilities of the role (e.g. TLR, Management)</w:delText>
        </w:r>
      </w:del>
    </w:p>
    <w:p w14:paraId="4BDC3425" w14:textId="77B54CC5" w:rsidR="00D6108B" w:rsidRPr="00EB4428" w:rsidDel="00A25181" w:rsidRDefault="00D6108B" w:rsidP="00D6108B">
      <w:pPr>
        <w:widowControl w:val="0"/>
        <w:overflowPunct w:val="0"/>
        <w:autoSpaceDE w:val="0"/>
        <w:autoSpaceDN w:val="0"/>
        <w:adjustRightInd w:val="0"/>
        <w:jc w:val="both"/>
        <w:textAlignment w:val="baseline"/>
        <w:rPr>
          <w:del w:id="881" w:author="Green Lane Assistant Head" w:date="2022-10-17T13:54:00Z"/>
          <w:rFonts w:ascii="Arial" w:hAnsi="Arial" w:cs="Arial"/>
          <w:color w:val="00B050"/>
          <w:sz w:val="22"/>
          <w:szCs w:val="22"/>
          <w:rPrChange w:id="882" w:author="Lynne Ledgard" w:date="2021-10-15T10:09:00Z">
            <w:rPr>
              <w:del w:id="883" w:author="Green Lane Assistant Head" w:date="2022-10-17T13:54:00Z"/>
              <w:rFonts w:asciiTheme="minorHAnsi" w:hAnsiTheme="minorHAnsi" w:cstheme="minorHAnsi"/>
              <w:color w:val="00B050"/>
              <w:sz w:val="23"/>
              <w:szCs w:val="23"/>
            </w:rPr>
          </w:rPrChange>
        </w:rPr>
      </w:pPr>
    </w:p>
    <w:p w14:paraId="02AC99AF" w14:textId="014F22F9" w:rsidR="007C2AAA" w:rsidRPr="00EB4428" w:rsidDel="00A25181" w:rsidRDefault="007C2AAA" w:rsidP="00D6108B">
      <w:pPr>
        <w:widowControl w:val="0"/>
        <w:overflowPunct w:val="0"/>
        <w:autoSpaceDE w:val="0"/>
        <w:autoSpaceDN w:val="0"/>
        <w:adjustRightInd w:val="0"/>
        <w:jc w:val="both"/>
        <w:textAlignment w:val="baseline"/>
        <w:rPr>
          <w:del w:id="884" w:author="Green Lane Assistant Head" w:date="2022-10-17T13:54:00Z"/>
          <w:rFonts w:ascii="Arial" w:hAnsi="Arial" w:cs="Arial"/>
          <w:color w:val="00B050"/>
          <w:sz w:val="22"/>
          <w:szCs w:val="22"/>
          <w:rPrChange w:id="885" w:author="Lynne Ledgard" w:date="2021-10-15T10:09:00Z">
            <w:rPr>
              <w:del w:id="886" w:author="Green Lane Assistant Head" w:date="2022-10-17T13:54:00Z"/>
              <w:rFonts w:asciiTheme="minorHAnsi" w:hAnsiTheme="minorHAnsi" w:cstheme="minorHAnsi"/>
              <w:color w:val="00B050"/>
              <w:sz w:val="23"/>
              <w:szCs w:val="23"/>
            </w:rPr>
          </w:rPrChange>
        </w:rPr>
      </w:pPr>
    </w:p>
    <w:p w14:paraId="59C95C3C" w14:textId="3848FFAC" w:rsidR="00876D77" w:rsidRPr="00EB4428"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887" w:author="Green Lane Assistant Head" w:date="2022-10-17T13:54:00Z"/>
          <w:rFonts w:ascii="Arial" w:hAnsi="Arial" w:cs="Arial"/>
          <w:b/>
          <w:sz w:val="22"/>
          <w:szCs w:val="22"/>
          <w:rPrChange w:id="888" w:author="Lynne Ledgard" w:date="2021-10-15T10:09:00Z">
            <w:rPr>
              <w:del w:id="889" w:author="Green Lane Assistant Head" w:date="2022-10-17T13:54:00Z"/>
              <w:rFonts w:asciiTheme="minorHAnsi" w:hAnsiTheme="minorHAnsi" w:cstheme="minorHAnsi"/>
              <w:b/>
              <w:sz w:val="24"/>
              <w:szCs w:val="24"/>
            </w:rPr>
          </w:rPrChange>
        </w:rPr>
        <w:pPrChange w:id="890" w:author="Lynne Ledgard" w:date="2021-10-15T10:15: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891" w:author="Green Lane Assistant Head" w:date="2022-10-17T13:54:00Z">
        <w:r w:rsidRPr="002A0E9F" w:rsidDel="00A25181">
          <w:rPr>
            <w:rFonts w:ascii="Arial" w:hAnsi="Arial" w:cs="Arial"/>
            <w:b/>
            <w:sz w:val="24"/>
            <w:szCs w:val="24"/>
            <w:rPrChange w:id="892" w:author="Lynne Ledgard" w:date="2021-10-15T10:15:00Z">
              <w:rPr>
                <w:rFonts w:asciiTheme="minorHAnsi" w:hAnsiTheme="minorHAnsi" w:cstheme="minorHAnsi"/>
                <w:b/>
                <w:sz w:val="24"/>
                <w:szCs w:val="24"/>
              </w:rPr>
            </w:rPrChange>
          </w:rPr>
          <w:delText xml:space="preserve">MOVEMENT TO THE UPPER PAY RANGE </w:delText>
        </w:r>
      </w:del>
    </w:p>
    <w:p w14:paraId="1CE4601C" w14:textId="6385450B" w:rsidR="00876D77" w:rsidRPr="00EB4428" w:rsidDel="00A25181" w:rsidRDefault="00876D77" w:rsidP="00316889">
      <w:pPr>
        <w:pStyle w:val="Default"/>
        <w:rPr>
          <w:del w:id="893" w:author="Green Lane Assistant Head" w:date="2022-10-17T13:54:00Z"/>
          <w:b/>
          <w:bCs/>
          <w:sz w:val="22"/>
          <w:szCs w:val="22"/>
          <w:rPrChange w:id="894" w:author="Lynne Ledgard" w:date="2021-10-15T10:09:00Z">
            <w:rPr>
              <w:del w:id="895" w:author="Green Lane Assistant Head" w:date="2022-10-17T13:54:00Z"/>
              <w:rFonts w:asciiTheme="minorHAnsi" w:hAnsiTheme="minorHAnsi" w:cstheme="minorHAnsi"/>
              <w:b/>
              <w:bCs/>
              <w:sz w:val="23"/>
              <w:szCs w:val="23"/>
            </w:rPr>
          </w:rPrChange>
        </w:rPr>
      </w:pPr>
    </w:p>
    <w:p w14:paraId="0047E4BF" w14:textId="1E6B3388" w:rsidR="00876D77" w:rsidRPr="00EB4428" w:rsidDel="00A25181" w:rsidRDefault="00876D77" w:rsidP="00316889">
      <w:pPr>
        <w:pStyle w:val="Default"/>
        <w:rPr>
          <w:del w:id="896" w:author="Green Lane Assistant Head" w:date="2022-10-17T13:54:00Z"/>
          <w:sz w:val="22"/>
          <w:szCs w:val="22"/>
          <w:rPrChange w:id="897" w:author="Lynne Ledgard" w:date="2021-10-15T10:09:00Z">
            <w:rPr>
              <w:del w:id="898" w:author="Green Lane Assistant Head" w:date="2022-10-17T13:54:00Z"/>
              <w:rFonts w:asciiTheme="minorHAnsi" w:hAnsiTheme="minorHAnsi" w:cstheme="minorHAnsi"/>
            </w:rPr>
          </w:rPrChange>
        </w:rPr>
      </w:pPr>
      <w:del w:id="899" w:author="Green Lane Assistant Head" w:date="2022-10-17T13:54:00Z">
        <w:r w:rsidRPr="00EB4428" w:rsidDel="00A25181">
          <w:rPr>
            <w:b/>
            <w:bCs/>
            <w:sz w:val="22"/>
            <w:szCs w:val="22"/>
            <w:rPrChange w:id="900" w:author="Lynne Ledgard" w:date="2021-10-15T10:09:00Z">
              <w:rPr>
                <w:rFonts w:asciiTheme="minorHAnsi" w:hAnsiTheme="minorHAnsi" w:cstheme="minorHAnsi"/>
                <w:b/>
                <w:bCs/>
              </w:rPr>
            </w:rPrChange>
          </w:rPr>
          <w:delText xml:space="preserve">Applications and Evidence </w:delText>
        </w:r>
      </w:del>
    </w:p>
    <w:p w14:paraId="611F2D4E" w14:textId="11A498E3" w:rsidR="00876D77" w:rsidRPr="00EB4428" w:rsidDel="00A25181" w:rsidRDefault="00876D77" w:rsidP="00316889">
      <w:pPr>
        <w:pStyle w:val="Default"/>
        <w:rPr>
          <w:del w:id="901" w:author="Green Lane Assistant Head" w:date="2022-10-17T13:54:00Z"/>
          <w:sz w:val="22"/>
          <w:szCs w:val="22"/>
          <w:rPrChange w:id="902" w:author="Lynne Ledgard" w:date="2021-10-15T10:09:00Z">
            <w:rPr>
              <w:del w:id="903" w:author="Green Lane Assistant Head" w:date="2022-10-17T13:54:00Z"/>
              <w:rFonts w:asciiTheme="minorHAnsi" w:hAnsiTheme="minorHAnsi" w:cstheme="minorHAnsi"/>
            </w:rPr>
          </w:rPrChange>
        </w:rPr>
      </w:pPr>
    </w:p>
    <w:p w14:paraId="0419F2D7" w14:textId="5690B951"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904" w:author="Green Lane Assistant Head" w:date="2022-10-17T13:54:00Z"/>
          <w:rFonts w:ascii="Arial" w:hAnsi="Arial" w:cs="Arial"/>
          <w:sz w:val="22"/>
          <w:szCs w:val="22"/>
          <w:rPrChange w:id="905" w:author="Lynne Ledgard" w:date="2021-10-15T10:09:00Z">
            <w:rPr>
              <w:del w:id="906" w:author="Green Lane Assistant Head" w:date="2022-10-17T13:54:00Z"/>
              <w:rFonts w:asciiTheme="minorHAnsi" w:hAnsiTheme="minorHAnsi" w:cstheme="minorHAnsi"/>
              <w:sz w:val="24"/>
              <w:szCs w:val="24"/>
            </w:rPr>
          </w:rPrChange>
        </w:rPr>
      </w:pPr>
      <w:del w:id="907" w:author="Green Lane Assistant Head" w:date="2022-10-17T13:54:00Z">
        <w:r w:rsidRPr="00EB4428" w:rsidDel="00A25181">
          <w:rPr>
            <w:rFonts w:ascii="Arial" w:hAnsi="Arial" w:cs="Arial"/>
            <w:sz w:val="22"/>
            <w:szCs w:val="22"/>
            <w:rPrChange w:id="908" w:author="Lynne Ledgard" w:date="2021-10-15T10:09:00Z">
              <w:rPr>
                <w:rFonts w:asciiTheme="minorHAnsi" w:hAnsiTheme="minorHAnsi" w:cstheme="minorHAnsi"/>
                <w:sz w:val="24"/>
                <w:szCs w:val="24"/>
              </w:rPr>
            </w:rPrChange>
          </w:rPr>
          <w:delText xml:space="preserve">Any qualified teacher may apply to be paid on the upper pay range and </w:delText>
        </w:r>
        <w:r w:rsidRPr="00EB4428" w:rsidDel="00A25181">
          <w:rPr>
            <w:rFonts w:ascii="Arial" w:hAnsi="Arial" w:cs="Arial"/>
            <w:bCs/>
            <w:sz w:val="22"/>
            <w:szCs w:val="22"/>
            <w:rPrChange w:id="909" w:author="Lynne Ledgard" w:date="2021-10-15T10:09:00Z">
              <w:rPr>
                <w:rFonts w:asciiTheme="minorHAnsi" w:hAnsiTheme="minorHAnsi" w:cstheme="minorHAnsi"/>
                <w:bCs/>
                <w:sz w:val="24"/>
                <w:szCs w:val="24"/>
              </w:rPr>
            </w:rPrChange>
          </w:rPr>
          <w:delText>any such application must be assessed in line with this policy</w:delText>
        </w:r>
        <w:r w:rsidRPr="00EB4428" w:rsidDel="00A25181">
          <w:rPr>
            <w:rFonts w:ascii="Arial" w:hAnsi="Arial" w:cs="Arial"/>
            <w:sz w:val="22"/>
            <w:szCs w:val="22"/>
            <w:rPrChange w:id="910" w:author="Lynne Ledgard" w:date="2021-10-15T10:09:00Z">
              <w:rPr>
                <w:rFonts w:asciiTheme="minorHAnsi" w:hAnsiTheme="minorHAnsi" w:cstheme="minorHAnsi"/>
                <w:sz w:val="24"/>
                <w:szCs w:val="24"/>
              </w:rPr>
            </w:rPrChange>
          </w:rPr>
          <w:delText xml:space="preserve">. It is the responsibility of the teacher to decide whether or not they wish to apply to be paid on the upper pay range. </w:delText>
        </w:r>
      </w:del>
    </w:p>
    <w:p w14:paraId="7285DA60" w14:textId="092232DE" w:rsidR="00876D77" w:rsidRPr="00EB4428" w:rsidDel="00A25181" w:rsidRDefault="00876D77" w:rsidP="00316889">
      <w:pPr>
        <w:pStyle w:val="Default"/>
        <w:rPr>
          <w:del w:id="911" w:author="Green Lane Assistant Head" w:date="2022-10-17T13:54:00Z"/>
          <w:sz w:val="22"/>
          <w:szCs w:val="22"/>
          <w:rPrChange w:id="912" w:author="Lynne Ledgard" w:date="2021-10-15T10:09:00Z">
            <w:rPr>
              <w:del w:id="913" w:author="Green Lane Assistant Head" w:date="2022-10-17T13:54:00Z"/>
              <w:rFonts w:asciiTheme="minorHAnsi" w:hAnsiTheme="minorHAnsi" w:cstheme="minorHAnsi"/>
            </w:rPr>
          </w:rPrChange>
        </w:rPr>
      </w:pPr>
    </w:p>
    <w:p w14:paraId="14177E87" w14:textId="22331604"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914" w:author="Green Lane Assistant Head" w:date="2022-10-17T13:54:00Z"/>
          <w:rFonts w:ascii="Arial" w:hAnsi="Arial" w:cs="Arial"/>
          <w:sz w:val="22"/>
          <w:szCs w:val="22"/>
          <w:rPrChange w:id="915" w:author="Lynne Ledgard" w:date="2021-10-15T10:09:00Z">
            <w:rPr>
              <w:del w:id="916" w:author="Green Lane Assistant Head" w:date="2022-10-17T13:54:00Z"/>
              <w:rFonts w:asciiTheme="minorHAnsi" w:hAnsiTheme="minorHAnsi" w:cstheme="minorHAnsi"/>
              <w:sz w:val="24"/>
              <w:szCs w:val="24"/>
            </w:rPr>
          </w:rPrChange>
        </w:rPr>
      </w:pPr>
      <w:del w:id="917" w:author="Green Lane Assistant Head" w:date="2022-10-17T13:54:00Z">
        <w:r w:rsidRPr="00EB4428" w:rsidDel="00A25181">
          <w:rPr>
            <w:rFonts w:ascii="Arial" w:hAnsi="Arial" w:cs="Arial"/>
            <w:sz w:val="22"/>
            <w:szCs w:val="22"/>
            <w:rPrChange w:id="918" w:author="Lynne Ledgard" w:date="2021-10-15T10:09:00Z">
              <w:rPr>
                <w:rFonts w:asciiTheme="minorHAnsi" w:hAnsiTheme="minorHAnsi" w:cstheme="minorHAnsi"/>
                <w:sz w:val="24"/>
                <w:szCs w:val="24"/>
              </w:rPr>
            </w:rPrChange>
          </w:rPr>
          <w:delText>Applications ma</w:delText>
        </w:r>
        <w:r w:rsidR="004D2488" w:rsidRPr="00EB4428" w:rsidDel="00A25181">
          <w:rPr>
            <w:rFonts w:ascii="Arial" w:hAnsi="Arial" w:cs="Arial"/>
            <w:sz w:val="22"/>
            <w:szCs w:val="22"/>
            <w:rPrChange w:id="919" w:author="Lynne Ledgard" w:date="2021-10-15T10:09:00Z">
              <w:rPr>
                <w:rFonts w:asciiTheme="minorHAnsi" w:hAnsiTheme="minorHAnsi" w:cstheme="minorHAnsi"/>
                <w:sz w:val="24"/>
                <w:szCs w:val="24"/>
              </w:rPr>
            </w:rPrChange>
          </w:rPr>
          <w:delText xml:space="preserve">y be made at least once a year and this should be submitted to the </w:delText>
        </w:r>
        <w:r w:rsidR="00C05010" w:rsidRPr="00EB4428" w:rsidDel="00A25181">
          <w:rPr>
            <w:rFonts w:ascii="Arial" w:hAnsi="Arial" w:cs="Arial"/>
            <w:sz w:val="22"/>
            <w:szCs w:val="22"/>
            <w:rPrChange w:id="920" w:author="Lynne Ledgard" w:date="2021-10-15T10:09:00Z">
              <w:rPr>
                <w:rFonts w:asciiTheme="minorHAnsi" w:hAnsiTheme="minorHAnsi" w:cstheme="minorHAnsi"/>
                <w:sz w:val="24"/>
                <w:szCs w:val="24"/>
              </w:rPr>
            </w:rPrChange>
          </w:rPr>
          <w:delText>H</w:delText>
        </w:r>
        <w:r w:rsidR="004D2488" w:rsidRPr="00EB4428" w:rsidDel="00A25181">
          <w:rPr>
            <w:rFonts w:ascii="Arial" w:hAnsi="Arial" w:cs="Arial"/>
            <w:sz w:val="22"/>
            <w:szCs w:val="22"/>
            <w:rPrChange w:id="921" w:author="Lynne Ledgard" w:date="2021-10-15T10:09:00Z">
              <w:rPr>
                <w:rFonts w:asciiTheme="minorHAnsi" w:hAnsiTheme="minorHAnsi" w:cstheme="minorHAnsi"/>
                <w:sz w:val="24"/>
                <w:szCs w:val="24"/>
              </w:rPr>
            </w:rPrChange>
          </w:rPr>
          <w:delText xml:space="preserve">eadteacher </w:delText>
        </w:r>
        <w:r w:rsidR="00637135" w:rsidRPr="00EB4428" w:rsidDel="00A25181">
          <w:rPr>
            <w:rFonts w:ascii="Arial" w:hAnsi="Arial" w:cs="Arial"/>
            <w:sz w:val="22"/>
            <w:szCs w:val="22"/>
            <w:rPrChange w:id="922" w:author="Lynne Ledgard" w:date="2021-10-15T10:09:00Z">
              <w:rPr>
                <w:rFonts w:asciiTheme="minorHAnsi" w:hAnsiTheme="minorHAnsi" w:cstheme="minorHAnsi"/>
                <w:sz w:val="24"/>
                <w:szCs w:val="24"/>
              </w:rPr>
            </w:rPrChange>
          </w:rPr>
          <w:delText xml:space="preserve">between </w:delText>
        </w:r>
        <w:r w:rsidR="004D2488" w:rsidRPr="00EB4428" w:rsidDel="00A25181">
          <w:rPr>
            <w:rFonts w:ascii="Arial" w:hAnsi="Arial" w:cs="Arial"/>
            <w:sz w:val="22"/>
            <w:szCs w:val="22"/>
            <w:rPrChange w:id="923" w:author="Lynne Ledgard" w:date="2021-10-15T10:09:00Z">
              <w:rPr>
                <w:rFonts w:asciiTheme="minorHAnsi" w:hAnsiTheme="minorHAnsi" w:cstheme="minorHAnsi"/>
                <w:sz w:val="24"/>
                <w:szCs w:val="24"/>
              </w:rPr>
            </w:rPrChange>
          </w:rPr>
          <w:delText xml:space="preserve">1st September </w:delText>
        </w:r>
        <w:r w:rsidR="00637135" w:rsidRPr="00EB4428" w:rsidDel="00A25181">
          <w:rPr>
            <w:rFonts w:ascii="Arial" w:hAnsi="Arial" w:cs="Arial"/>
            <w:sz w:val="22"/>
            <w:szCs w:val="22"/>
            <w:rPrChange w:id="924" w:author="Lynne Ledgard" w:date="2021-10-15T10:09:00Z">
              <w:rPr>
                <w:rFonts w:asciiTheme="minorHAnsi" w:hAnsiTheme="minorHAnsi" w:cstheme="minorHAnsi"/>
                <w:sz w:val="24"/>
                <w:szCs w:val="24"/>
              </w:rPr>
            </w:rPrChange>
          </w:rPr>
          <w:delText>and</w:delText>
        </w:r>
        <w:r w:rsidR="00347AD4" w:rsidRPr="00EB4428" w:rsidDel="00A25181">
          <w:rPr>
            <w:rFonts w:ascii="Arial" w:hAnsi="Arial" w:cs="Arial"/>
            <w:sz w:val="22"/>
            <w:szCs w:val="22"/>
            <w:rPrChange w:id="925" w:author="Lynne Ledgard" w:date="2021-10-15T10:09:00Z">
              <w:rPr>
                <w:rFonts w:asciiTheme="minorHAnsi" w:hAnsiTheme="minorHAnsi" w:cstheme="minorHAnsi"/>
                <w:sz w:val="24"/>
                <w:szCs w:val="24"/>
              </w:rPr>
            </w:rPrChange>
          </w:rPr>
          <w:delText xml:space="preserve"> the end of the performance review cycle, which </w:delText>
        </w:r>
        <w:r w:rsidR="00637135" w:rsidRPr="00EB4428" w:rsidDel="00A25181">
          <w:rPr>
            <w:rFonts w:ascii="Arial" w:hAnsi="Arial" w:cs="Arial"/>
            <w:sz w:val="22"/>
            <w:szCs w:val="22"/>
            <w:rPrChange w:id="926" w:author="Lynne Ledgard" w:date="2021-10-15T10:09:00Z">
              <w:rPr>
                <w:rFonts w:asciiTheme="minorHAnsi" w:hAnsiTheme="minorHAnsi" w:cstheme="minorHAnsi"/>
                <w:sz w:val="24"/>
                <w:szCs w:val="24"/>
              </w:rPr>
            </w:rPrChange>
          </w:rPr>
          <w:delText xml:space="preserve">should be </w:delText>
        </w:r>
        <w:r w:rsidR="00347AD4" w:rsidRPr="00EB4428" w:rsidDel="00A25181">
          <w:rPr>
            <w:rFonts w:ascii="Arial" w:hAnsi="Arial" w:cs="Arial"/>
            <w:sz w:val="22"/>
            <w:szCs w:val="22"/>
            <w:rPrChange w:id="927" w:author="Lynne Ledgard" w:date="2021-10-15T10:09:00Z">
              <w:rPr>
                <w:rFonts w:asciiTheme="minorHAnsi" w:hAnsiTheme="minorHAnsi" w:cstheme="minorHAnsi"/>
                <w:sz w:val="24"/>
                <w:szCs w:val="24"/>
              </w:rPr>
            </w:rPrChange>
          </w:rPr>
          <w:delText>no later than</w:delText>
        </w:r>
        <w:r w:rsidR="004D2488" w:rsidRPr="00EB4428" w:rsidDel="00A25181">
          <w:rPr>
            <w:rFonts w:ascii="Arial" w:hAnsi="Arial" w:cs="Arial"/>
            <w:sz w:val="22"/>
            <w:szCs w:val="22"/>
            <w:rPrChange w:id="928" w:author="Lynne Ledgard" w:date="2021-10-15T10:09:00Z">
              <w:rPr>
                <w:rFonts w:asciiTheme="minorHAnsi" w:hAnsiTheme="minorHAnsi" w:cstheme="minorHAnsi"/>
                <w:sz w:val="24"/>
                <w:szCs w:val="24"/>
              </w:rPr>
            </w:rPrChange>
          </w:rPr>
          <w:delText xml:space="preserve"> 31st October.</w:delText>
        </w:r>
      </w:del>
    </w:p>
    <w:p w14:paraId="645DB903" w14:textId="1CE057F8" w:rsidR="00876D77" w:rsidRPr="00EB4428" w:rsidDel="00A25181" w:rsidRDefault="00876D77" w:rsidP="009D7352">
      <w:pPr>
        <w:pStyle w:val="ListParagraph"/>
        <w:widowControl w:val="0"/>
        <w:overflowPunct w:val="0"/>
        <w:autoSpaceDE w:val="0"/>
        <w:autoSpaceDN w:val="0"/>
        <w:adjustRightInd w:val="0"/>
        <w:ind w:left="510"/>
        <w:jc w:val="both"/>
        <w:textAlignment w:val="baseline"/>
        <w:rPr>
          <w:del w:id="929" w:author="Green Lane Assistant Head" w:date="2022-10-17T13:54:00Z"/>
          <w:rFonts w:ascii="Arial" w:hAnsi="Arial" w:cs="Arial"/>
          <w:sz w:val="22"/>
          <w:szCs w:val="22"/>
          <w:rPrChange w:id="930" w:author="Lynne Ledgard" w:date="2021-10-15T10:09:00Z">
            <w:rPr>
              <w:del w:id="931" w:author="Green Lane Assistant Head" w:date="2022-10-17T13:54:00Z"/>
              <w:rFonts w:asciiTheme="minorHAnsi" w:hAnsiTheme="minorHAnsi" w:cstheme="minorHAnsi"/>
              <w:sz w:val="24"/>
              <w:szCs w:val="24"/>
            </w:rPr>
          </w:rPrChange>
        </w:rPr>
      </w:pPr>
    </w:p>
    <w:p w14:paraId="7A8F9C3A" w14:textId="49212588"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932" w:author="Green Lane Assistant Head" w:date="2022-10-17T13:54:00Z"/>
          <w:rFonts w:ascii="Arial" w:hAnsi="Arial" w:cs="Arial"/>
          <w:sz w:val="22"/>
          <w:szCs w:val="22"/>
          <w:rPrChange w:id="933" w:author="Lynne Ledgard" w:date="2021-10-15T10:09:00Z">
            <w:rPr>
              <w:del w:id="934" w:author="Green Lane Assistant Head" w:date="2022-10-17T13:54:00Z"/>
              <w:rFonts w:asciiTheme="minorHAnsi" w:hAnsiTheme="minorHAnsi" w:cstheme="minorHAnsi"/>
              <w:sz w:val="24"/>
              <w:szCs w:val="24"/>
            </w:rPr>
          </w:rPrChange>
        </w:rPr>
      </w:pPr>
      <w:del w:id="935" w:author="Green Lane Assistant Head" w:date="2022-10-17T13:54:00Z">
        <w:r w:rsidRPr="00EB4428" w:rsidDel="00A25181">
          <w:rPr>
            <w:rFonts w:ascii="Arial" w:hAnsi="Arial" w:cs="Arial"/>
            <w:sz w:val="22"/>
            <w:szCs w:val="22"/>
            <w:rPrChange w:id="936" w:author="Lynne Ledgard" w:date="2021-10-15T10:09:00Z">
              <w:rPr>
                <w:rFonts w:asciiTheme="minorHAnsi" w:hAnsiTheme="minorHAnsi" w:cstheme="minorHAnsi"/>
                <w:sz w:val="24"/>
                <w:szCs w:val="24"/>
              </w:rPr>
            </w:rPrChange>
          </w:rPr>
          <w:delText>If a teacher is simultaneously employed at another school(s), they may submit separate applications if they wish to apply to be paid on the upper pay range in that school or schools. This school will not be bound by any pay decision made by another school.</w:delText>
        </w:r>
      </w:del>
    </w:p>
    <w:p w14:paraId="72694BBD" w14:textId="17A99F36" w:rsidR="00876D77" w:rsidRPr="00EB4428" w:rsidDel="00A25181" w:rsidRDefault="00876D77" w:rsidP="009D7352">
      <w:pPr>
        <w:pStyle w:val="ListParagraph"/>
        <w:widowControl w:val="0"/>
        <w:overflowPunct w:val="0"/>
        <w:autoSpaceDE w:val="0"/>
        <w:autoSpaceDN w:val="0"/>
        <w:adjustRightInd w:val="0"/>
        <w:ind w:left="510"/>
        <w:jc w:val="both"/>
        <w:textAlignment w:val="baseline"/>
        <w:rPr>
          <w:del w:id="937" w:author="Green Lane Assistant Head" w:date="2022-10-17T13:54:00Z"/>
          <w:rFonts w:ascii="Arial" w:hAnsi="Arial" w:cs="Arial"/>
          <w:sz w:val="22"/>
          <w:szCs w:val="22"/>
          <w:rPrChange w:id="938" w:author="Lynne Ledgard" w:date="2021-10-15T10:09:00Z">
            <w:rPr>
              <w:del w:id="939" w:author="Green Lane Assistant Head" w:date="2022-10-17T13:54:00Z"/>
              <w:rFonts w:asciiTheme="minorHAnsi" w:hAnsiTheme="minorHAnsi" w:cstheme="minorHAnsi"/>
              <w:sz w:val="24"/>
              <w:szCs w:val="24"/>
            </w:rPr>
          </w:rPrChange>
        </w:rPr>
      </w:pPr>
    </w:p>
    <w:p w14:paraId="4C8B7670" w14:textId="5F73D75C"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940" w:author="Green Lane Assistant Head" w:date="2022-10-17T13:54:00Z"/>
          <w:rFonts w:ascii="Arial" w:hAnsi="Arial" w:cs="Arial"/>
          <w:sz w:val="22"/>
          <w:szCs w:val="22"/>
          <w:rPrChange w:id="941" w:author="Lynne Ledgard" w:date="2021-10-15T10:09:00Z">
            <w:rPr>
              <w:del w:id="942" w:author="Green Lane Assistant Head" w:date="2022-10-17T13:54:00Z"/>
              <w:rFonts w:asciiTheme="minorHAnsi" w:hAnsiTheme="minorHAnsi" w:cstheme="minorHAnsi"/>
              <w:sz w:val="24"/>
              <w:szCs w:val="24"/>
            </w:rPr>
          </w:rPrChange>
        </w:rPr>
      </w:pPr>
      <w:del w:id="943" w:author="Green Lane Assistant Head" w:date="2022-10-17T13:54:00Z">
        <w:r w:rsidRPr="00EB4428" w:rsidDel="00A25181">
          <w:rPr>
            <w:rFonts w:ascii="Arial" w:hAnsi="Arial" w:cs="Arial"/>
            <w:sz w:val="22"/>
            <w:szCs w:val="22"/>
            <w:rPrChange w:id="944" w:author="Lynne Ledgard" w:date="2021-10-15T10:09:00Z">
              <w:rPr>
                <w:rFonts w:asciiTheme="minorHAnsi" w:hAnsiTheme="minorHAnsi" w:cstheme="minorHAnsi"/>
                <w:sz w:val="24"/>
                <w:szCs w:val="24"/>
              </w:rPr>
            </w:rPrChange>
          </w:rPr>
          <w:delText>All applications should include the results of reviews or appraisals</w:delText>
        </w:r>
        <w:r w:rsidR="00347AD4" w:rsidRPr="00EB4428" w:rsidDel="00A25181">
          <w:rPr>
            <w:rFonts w:ascii="Arial" w:hAnsi="Arial" w:cs="Arial"/>
            <w:sz w:val="22"/>
            <w:szCs w:val="22"/>
            <w:rPrChange w:id="945" w:author="Lynne Ledgard" w:date="2021-10-15T10:09:00Z">
              <w:rPr>
                <w:rFonts w:asciiTheme="minorHAnsi" w:hAnsiTheme="minorHAnsi" w:cstheme="minorHAnsi"/>
                <w:sz w:val="24"/>
                <w:szCs w:val="24"/>
              </w:rPr>
            </w:rPrChange>
          </w:rPr>
          <w:delText xml:space="preserve"> over the last </w:delText>
        </w:r>
        <w:r w:rsidR="00637135" w:rsidRPr="00EB4428" w:rsidDel="00A25181">
          <w:rPr>
            <w:rFonts w:ascii="Arial" w:hAnsi="Arial" w:cs="Arial"/>
            <w:sz w:val="22"/>
            <w:szCs w:val="22"/>
            <w:rPrChange w:id="946" w:author="Lynne Ledgard" w:date="2021-10-15T10:09:00Z">
              <w:rPr>
                <w:rFonts w:asciiTheme="minorHAnsi" w:hAnsiTheme="minorHAnsi" w:cstheme="minorHAnsi"/>
                <w:sz w:val="24"/>
                <w:szCs w:val="24"/>
              </w:rPr>
            </w:rPrChange>
          </w:rPr>
          <w:delText>two</w:delText>
        </w:r>
        <w:r w:rsidR="00347AD4" w:rsidRPr="00EB4428" w:rsidDel="00A25181">
          <w:rPr>
            <w:rFonts w:ascii="Arial" w:hAnsi="Arial" w:cs="Arial"/>
            <w:sz w:val="22"/>
            <w:szCs w:val="22"/>
            <w:rPrChange w:id="947" w:author="Lynne Ledgard" w:date="2021-10-15T10:09:00Z">
              <w:rPr>
                <w:rFonts w:asciiTheme="minorHAnsi" w:hAnsiTheme="minorHAnsi" w:cstheme="minorHAnsi"/>
                <w:sz w:val="24"/>
                <w:szCs w:val="24"/>
              </w:rPr>
            </w:rPrChange>
          </w:rPr>
          <w:delText xml:space="preserve"> years</w:delText>
        </w:r>
        <w:r w:rsidRPr="00EB4428" w:rsidDel="00A25181">
          <w:rPr>
            <w:rFonts w:ascii="Arial" w:hAnsi="Arial" w:cs="Arial"/>
            <w:sz w:val="22"/>
            <w:szCs w:val="22"/>
            <w:rPrChange w:id="948" w:author="Lynne Ledgard" w:date="2021-10-15T10:09:00Z">
              <w:rPr>
                <w:rFonts w:asciiTheme="minorHAnsi" w:hAnsiTheme="minorHAnsi" w:cstheme="minorHAnsi"/>
                <w:sz w:val="24"/>
                <w:szCs w:val="24"/>
              </w:rPr>
            </w:rPrChange>
          </w:rPr>
          <w:delText xml:space="preserve">, including any recommendation on pay (or, where that information is not applicable or available, a statement and summary of evidence designed to demonstrate that the applicant has met the assessment criteria).  </w:delText>
        </w:r>
      </w:del>
    </w:p>
    <w:p w14:paraId="1D4B8C5E" w14:textId="7A19BDF5" w:rsidR="00876D77" w:rsidRPr="00EB4428" w:rsidDel="00A25181" w:rsidRDefault="00876D77" w:rsidP="009D7352">
      <w:pPr>
        <w:pStyle w:val="ListParagraph"/>
        <w:widowControl w:val="0"/>
        <w:overflowPunct w:val="0"/>
        <w:autoSpaceDE w:val="0"/>
        <w:autoSpaceDN w:val="0"/>
        <w:adjustRightInd w:val="0"/>
        <w:ind w:left="510"/>
        <w:jc w:val="both"/>
        <w:textAlignment w:val="baseline"/>
        <w:rPr>
          <w:del w:id="949" w:author="Green Lane Assistant Head" w:date="2022-10-17T13:54:00Z"/>
          <w:rFonts w:ascii="Arial" w:hAnsi="Arial" w:cs="Arial"/>
          <w:sz w:val="22"/>
          <w:szCs w:val="22"/>
          <w:rPrChange w:id="950" w:author="Lynne Ledgard" w:date="2021-10-15T10:09:00Z">
            <w:rPr>
              <w:del w:id="951" w:author="Green Lane Assistant Head" w:date="2022-10-17T13:54:00Z"/>
              <w:rFonts w:asciiTheme="minorHAnsi" w:hAnsiTheme="minorHAnsi" w:cstheme="minorHAnsi"/>
              <w:sz w:val="24"/>
              <w:szCs w:val="24"/>
            </w:rPr>
          </w:rPrChange>
        </w:rPr>
      </w:pPr>
    </w:p>
    <w:p w14:paraId="7654B847" w14:textId="0873E1D1"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952" w:author="Green Lane Assistant Head" w:date="2022-10-17T13:54:00Z"/>
          <w:rFonts w:ascii="Arial" w:hAnsi="Arial" w:cs="Arial"/>
          <w:sz w:val="22"/>
          <w:szCs w:val="22"/>
          <w:rPrChange w:id="953" w:author="Lynne Ledgard" w:date="2021-10-15T10:09:00Z">
            <w:rPr>
              <w:del w:id="954" w:author="Green Lane Assistant Head" w:date="2022-10-17T13:54:00Z"/>
              <w:rFonts w:asciiTheme="minorHAnsi" w:hAnsiTheme="minorHAnsi" w:cstheme="minorHAnsi"/>
              <w:sz w:val="24"/>
              <w:szCs w:val="24"/>
            </w:rPr>
          </w:rPrChange>
        </w:rPr>
      </w:pPr>
      <w:del w:id="955" w:author="Green Lane Assistant Head" w:date="2022-10-17T13:54:00Z">
        <w:r w:rsidRPr="00EB4428" w:rsidDel="00A25181">
          <w:rPr>
            <w:rFonts w:ascii="Arial" w:hAnsi="Arial" w:cs="Arial"/>
            <w:sz w:val="22"/>
            <w:szCs w:val="22"/>
            <w:rPrChange w:id="956" w:author="Lynne Ledgard" w:date="2021-10-15T10:09:00Z">
              <w:rPr>
                <w:rFonts w:asciiTheme="minorHAnsi" w:hAnsiTheme="minorHAnsi" w:cstheme="minorHAnsi"/>
                <w:sz w:val="24"/>
                <w:szCs w:val="24"/>
              </w:rPr>
            </w:rPrChange>
          </w:rPr>
          <w:delText xml:space="preserve">Where an individual is </w:delText>
        </w:r>
        <w:r w:rsidR="00637135" w:rsidRPr="00EB4428" w:rsidDel="00A25181">
          <w:rPr>
            <w:rFonts w:ascii="Arial" w:hAnsi="Arial" w:cs="Arial"/>
            <w:sz w:val="22"/>
            <w:szCs w:val="22"/>
            <w:rPrChange w:id="957" w:author="Lynne Ledgard" w:date="2021-10-15T10:09:00Z">
              <w:rPr>
                <w:rFonts w:asciiTheme="minorHAnsi" w:hAnsiTheme="minorHAnsi" w:cstheme="minorHAnsi"/>
                <w:sz w:val="24"/>
                <w:szCs w:val="24"/>
              </w:rPr>
            </w:rPrChange>
          </w:rPr>
          <w:delText xml:space="preserve">absent </w:delText>
        </w:r>
        <w:r w:rsidRPr="00EB4428" w:rsidDel="00A25181">
          <w:rPr>
            <w:rFonts w:ascii="Arial" w:hAnsi="Arial" w:cs="Arial"/>
            <w:sz w:val="22"/>
            <w:szCs w:val="22"/>
            <w:rPrChange w:id="958" w:author="Lynne Ledgard" w:date="2021-10-15T10:09:00Z">
              <w:rPr>
                <w:rFonts w:asciiTheme="minorHAnsi" w:hAnsiTheme="minorHAnsi" w:cstheme="minorHAnsi"/>
                <w:sz w:val="24"/>
                <w:szCs w:val="24"/>
              </w:rPr>
            </w:rPrChange>
          </w:rPr>
          <w:delText>for a protracted period (e.g. on maternity/adoption or sick leave) and hasn’t had the opportunity to fulfil the requirements of pay progression criteria, the governing body will need to adjust their objectives for the remainder of that performance management cycle or judge what the performance would have been had he/she been at work (based on past performance or performance so far in that year).</w:delText>
        </w:r>
      </w:del>
    </w:p>
    <w:p w14:paraId="316EB65A" w14:textId="60AABAE8" w:rsidR="00876D77" w:rsidRPr="00EB4428" w:rsidDel="00A25181" w:rsidRDefault="00876D77">
      <w:pPr>
        <w:rPr>
          <w:del w:id="959" w:author="Green Lane Assistant Head" w:date="2022-10-17T13:54:00Z"/>
          <w:rFonts w:ascii="Arial" w:hAnsi="Arial" w:cs="Arial"/>
          <w:sz w:val="22"/>
          <w:szCs w:val="22"/>
          <w:rPrChange w:id="960" w:author="Lynne Ledgard" w:date="2021-10-15T10:09:00Z">
            <w:rPr>
              <w:del w:id="961" w:author="Green Lane Assistant Head" w:date="2022-10-17T13:54:00Z"/>
              <w:rFonts w:asciiTheme="minorHAnsi" w:hAnsiTheme="minorHAnsi" w:cstheme="minorHAnsi"/>
              <w:sz w:val="24"/>
            </w:rPr>
          </w:rPrChange>
        </w:rPr>
      </w:pPr>
    </w:p>
    <w:p w14:paraId="7F565A15" w14:textId="47C4DDAE" w:rsidR="00876D77" w:rsidRPr="00EB4428" w:rsidDel="00A25181" w:rsidRDefault="00876D77" w:rsidP="007C2AAA">
      <w:pPr>
        <w:pStyle w:val="ListParagraph"/>
        <w:widowControl w:val="0"/>
        <w:numPr>
          <w:ilvl w:val="1"/>
          <w:numId w:val="22"/>
        </w:numPr>
        <w:overflowPunct w:val="0"/>
        <w:autoSpaceDE w:val="0"/>
        <w:autoSpaceDN w:val="0"/>
        <w:adjustRightInd w:val="0"/>
        <w:jc w:val="both"/>
        <w:textAlignment w:val="baseline"/>
        <w:rPr>
          <w:del w:id="962" w:author="Green Lane Assistant Head" w:date="2022-10-17T13:54:00Z"/>
          <w:rFonts w:ascii="Arial" w:hAnsi="Arial" w:cs="Arial"/>
          <w:b/>
          <w:sz w:val="22"/>
          <w:szCs w:val="22"/>
          <w:rPrChange w:id="963" w:author="Lynne Ledgard" w:date="2021-10-15T10:09:00Z">
            <w:rPr>
              <w:del w:id="964" w:author="Green Lane Assistant Head" w:date="2022-10-17T13:54:00Z"/>
              <w:rFonts w:asciiTheme="minorHAnsi" w:hAnsiTheme="minorHAnsi" w:cstheme="minorHAnsi"/>
              <w:b/>
              <w:sz w:val="24"/>
            </w:rPr>
          </w:rPrChange>
        </w:rPr>
      </w:pPr>
      <w:del w:id="965" w:author="Green Lane Assistant Head" w:date="2022-10-17T13:54:00Z">
        <w:r w:rsidRPr="00EB4428" w:rsidDel="00A25181">
          <w:rPr>
            <w:rFonts w:ascii="Arial" w:hAnsi="Arial" w:cs="Arial"/>
            <w:b/>
            <w:sz w:val="22"/>
            <w:szCs w:val="22"/>
            <w:rPrChange w:id="966" w:author="Lynne Ledgard" w:date="2021-10-15T10:09:00Z">
              <w:rPr>
                <w:rFonts w:asciiTheme="minorHAnsi" w:hAnsiTheme="minorHAnsi" w:cstheme="minorHAnsi"/>
                <w:b/>
                <w:sz w:val="24"/>
              </w:rPr>
            </w:rPrChange>
          </w:rPr>
          <w:delText>The Assessment</w:delText>
        </w:r>
      </w:del>
    </w:p>
    <w:p w14:paraId="2ECACB18" w14:textId="66792B55" w:rsidR="00876D77" w:rsidRPr="00EB4428" w:rsidDel="00A25181" w:rsidRDefault="00876D77">
      <w:pPr>
        <w:rPr>
          <w:del w:id="967" w:author="Green Lane Assistant Head" w:date="2022-10-17T13:54:00Z"/>
          <w:rFonts w:ascii="Arial" w:hAnsi="Arial" w:cs="Arial"/>
          <w:b/>
          <w:sz w:val="22"/>
          <w:szCs w:val="22"/>
          <w:rPrChange w:id="968" w:author="Lynne Ledgard" w:date="2021-10-15T10:09:00Z">
            <w:rPr>
              <w:del w:id="969" w:author="Green Lane Assistant Head" w:date="2022-10-17T13:54:00Z"/>
              <w:rFonts w:asciiTheme="minorHAnsi" w:hAnsiTheme="minorHAnsi" w:cstheme="minorHAnsi"/>
              <w:b/>
              <w:sz w:val="24"/>
            </w:rPr>
          </w:rPrChange>
        </w:rPr>
      </w:pPr>
    </w:p>
    <w:p w14:paraId="34DE2E1D" w14:textId="59BD896D" w:rsidR="00876D77" w:rsidRPr="00EB4428" w:rsidDel="00A25181" w:rsidRDefault="00876D77" w:rsidP="007C2AAA">
      <w:pPr>
        <w:widowControl w:val="0"/>
        <w:overflowPunct w:val="0"/>
        <w:autoSpaceDE w:val="0"/>
        <w:autoSpaceDN w:val="0"/>
        <w:adjustRightInd w:val="0"/>
        <w:ind w:left="510"/>
        <w:jc w:val="both"/>
        <w:textAlignment w:val="baseline"/>
        <w:rPr>
          <w:del w:id="970" w:author="Green Lane Assistant Head" w:date="2022-10-17T13:54:00Z"/>
          <w:rFonts w:ascii="Arial" w:hAnsi="Arial" w:cs="Arial"/>
          <w:b/>
          <w:sz w:val="22"/>
          <w:szCs w:val="22"/>
          <w:rPrChange w:id="971" w:author="Lynne Ledgard" w:date="2021-10-15T10:09:00Z">
            <w:rPr>
              <w:del w:id="972" w:author="Green Lane Assistant Head" w:date="2022-10-17T13:54:00Z"/>
              <w:rFonts w:asciiTheme="minorHAnsi" w:hAnsiTheme="minorHAnsi" w:cstheme="minorHAnsi"/>
              <w:b/>
              <w:sz w:val="24"/>
            </w:rPr>
          </w:rPrChange>
        </w:rPr>
      </w:pPr>
      <w:del w:id="973" w:author="Green Lane Assistant Head" w:date="2022-10-17T13:54:00Z">
        <w:r w:rsidRPr="00EB4428" w:rsidDel="00A25181">
          <w:rPr>
            <w:rFonts w:ascii="Arial" w:hAnsi="Arial" w:cs="Arial"/>
            <w:b/>
            <w:sz w:val="22"/>
            <w:szCs w:val="22"/>
            <w:rPrChange w:id="974" w:author="Lynne Ledgard" w:date="2021-10-15T10:09:00Z">
              <w:rPr>
                <w:rFonts w:asciiTheme="minorHAnsi" w:hAnsiTheme="minorHAnsi" w:cstheme="minorHAnsi"/>
                <w:b/>
                <w:sz w:val="24"/>
              </w:rPr>
            </w:rPrChange>
          </w:rPr>
          <w:delText xml:space="preserve">An application from a qualified teacher will be successful where the </w:delText>
        </w:r>
        <w:r w:rsidR="00DA28A9" w:rsidRPr="00EB4428" w:rsidDel="00A25181">
          <w:rPr>
            <w:rFonts w:ascii="Arial" w:hAnsi="Arial" w:cs="Arial"/>
            <w:b/>
            <w:sz w:val="22"/>
            <w:szCs w:val="22"/>
            <w:rPrChange w:id="975" w:author="Lynne Ledgard" w:date="2021-10-15T10:09:00Z">
              <w:rPr>
                <w:rFonts w:asciiTheme="minorHAnsi" w:hAnsiTheme="minorHAnsi" w:cstheme="minorHAnsi"/>
                <w:b/>
                <w:sz w:val="24"/>
              </w:rPr>
            </w:rPrChange>
          </w:rPr>
          <w:delText>G</w:delText>
        </w:r>
        <w:r w:rsidRPr="00EB4428" w:rsidDel="00A25181">
          <w:rPr>
            <w:rFonts w:ascii="Arial" w:hAnsi="Arial" w:cs="Arial"/>
            <w:b/>
            <w:sz w:val="22"/>
            <w:szCs w:val="22"/>
            <w:rPrChange w:id="976" w:author="Lynne Ledgard" w:date="2021-10-15T10:09:00Z">
              <w:rPr>
                <w:rFonts w:asciiTheme="minorHAnsi" w:hAnsiTheme="minorHAnsi" w:cstheme="minorHAnsi"/>
                <w:b/>
                <w:sz w:val="24"/>
              </w:rPr>
            </w:rPrChange>
          </w:rPr>
          <w:delText xml:space="preserve">overning </w:delText>
        </w:r>
        <w:r w:rsidR="00DA28A9" w:rsidRPr="00EB4428" w:rsidDel="00A25181">
          <w:rPr>
            <w:rFonts w:ascii="Arial" w:hAnsi="Arial" w:cs="Arial"/>
            <w:b/>
            <w:sz w:val="22"/>
            <w:szCs w:val="22"/>
            <w:rPrChange w:id="977" w:author="Lynne Ledgard" w:date="2021-10-15T10:09:00Z">
              <w:rPr>
                <w:rFonts w:asciiTheme="minorHAnsi" w:hAnsiTheme="minorHAnsi" w:cstheme="minorHAnsi"/>
                <w:b/>
                <w:sz w:val="24"/>
              </w:rPr>
            </w:rPrChange>
          </w:rPr>
          <w:delText>B</w:delText>
        </w:r>
        <w:r w:rsidRPr="00EB4428" w:rsidDel="00A25181">
          <w:rPr>
            <w:rFonts w:ascii="Arial" w:hAnsi="Arial" w:cs="Arial"/>
            <w:b/>
            <w:sz w:val="22"/>
            <w:szCs w:val="22"/>
            <w:rPrChange w:id="978" w:author="Lynne Ledgard" w:date="2021-10-15T10:09:00Z">
              <w:rPr>
                <w:rFonts w:asciiTheme="minorHAnsi" w:hAnsiTheme="minorHAnsi" w:cstheme="minorHAnsi"/>
                <w:b/>
                <w:sz w:val="24"/>
              </w:rPr>
            </w:rPrChange>
          </w:rPr>
          <w:delText>ody is satisfied that:</w:delText>
        </w:r>
      </w:del>
    </w:p>
    <w:p w14:paraId="4A9BD292" w14:textId="574E0778" w:rsidR="00876D77" w:rsidRPr="00EB4428" w:rsidDel="00A25181" w:rsidRDefault="00876D77">
      <w:pPr>
        <w:rPr>
          <w:del w:id="979" w:author="Green Lane Assistant Head" w:date="2022-10-17T13:54:00Z"/>
          <w:rFonts w:ascii="Arial" w:hAnsi="Arial" w:cs="Arial"/>
          <w:b/>
          <w:sz w:val="22"/>
          <w:szCs w:val="22"/>
          <w:rPrChange w:id="980" w:author="Lynne Ledgard" w:date="2021-10-15T10:09:00Z">
            <w:rPr>
              <w:del w:id="981" w:author="Green Lane Assistant Head" w:date="2022-10-17T13:54:00Z"/>
              <w:rFonts w:asciiTheme="minorHAnsi" w:hAnsiTheme="minorHAnsi" w:cstheme="minorHAnsi"/>
              <w:b/>
              <w:sz w:val="24"/>
            </w:rPr>
          </w:rPrChange>
        </w:rPr>
      </w:pPr>
    </w:p>
    <w:p w14:paraId="56EA022E" w14:textId="68ED390A" w:rsidR="00876D77" w:rsidRPr="00EB4428" w:rsidDel="00A25181" w:rsidRDefault="00876D77" w:rsidP="00787877">
      <w:pPr>
        <w:pStyle w:val="ListParagraph"/>
        <w:numPr>
          <w:ilvl w:val="0"/>
          <w:numId w:val="4"/>
        </w:numPr>
        <w:rPr>
          <w:del w:id="982" w:author="Green Lane Assistant Head" w:date="2022-10-17T13:54:00Z"/>
          <w:rFonts w:ascii="Arial" w:hAnsi="Arial" w:cs="Arial"/>
          <w:b/>
          <w:sz w:val="22"/>
          <w:szCs w:val="22"/>
          <w:rPrChange w:id="983" w:author="Lynne Ledgard" w:date="2021-10-15T10:09:00Z">
            <w:rPr>
              <w:del w:id="984" w:author="Green Lane Assistant Head" w:date="2022-10-17T13:54:00Z"/>
              <w:rFonts w:asciiTheme="minorHAnsi" w:hAnsiTheme="minorHAnsi" w:cstheme="minorHAnsi"/>
              <w:b/>
              <w:sz w:val="24"/>
            </w:rPr>
          </w:rPrChange>
        </w:rPr>
      </w:pPr>
      <w:del w:id="985" w:author="Green Lane Assistant Head" w:date="2022-10-17T13:54:00Z">
        <w:r w:rsidRPr="00EB4428" w:rsidDel="00A25181">
          <w:rPr>
            <w:rFonts w:ascii="Arial" w:hAnsi="Arial" w:cs="Arial"/>
            <w:b/>
            <w:sz w:val="22"/>
            <w:szCs w:val="22"/>
            <w:rPrChange w:id="986" w:author="Lynne Ledgard" w:date="2021-10-15T10:09:00Z">
              <w:rPr>
                <w:rFonts w:asciiTheme="minorHAnsi" w:hAnsiTheme="minorHAnsi" w:cstheme="minorHAnsi"/>
                <w:b/>
                <w:sz w:val="24"/>
              </w:rPr>
            </w:rPrChange>
          </w:rPr>
          <w:delText>The teacher is highly competent in all elements of the relevant standards; and</w:delText>
        </w:r>
      </w:del>
    </w:p>
    <w:p w14:paraId="6A628210" w14:textId="599FE300" w:rsidR="00876D77" w:rsidRPr="00EB4428" w:rsidDel="00A25181" w:rsidRDefault="00876D77" w:rsidP="00787877">
      <w:pPr>
        <w:pStyle w:val="ListParagraph"/>
        <w:numPr>
          <w:ilvl w:val="0"/>
          <w:numId w:val="4"/>
        </w:numPr>
        <w:rPr>
          <w:del w:id="987" w:author="Green Lane Assistant Head" w:date="2022-10-17T13:54:00Z"/>
          <w:rFonts w:ascii="Arial" w:hAnsi="Arial" w:cs="Arial"/>
          <w:b/>
          <w:sz w:val="22"/>
          <w:szCs w:val="22"/>
          <w:rPrChange w:id="988" w:author="Lynne Ledgard" w:date="2021-10-15T10:09:00Z">
            <w:rPr>
              <w:del w:id="989" w:author="Green Lane Assistant Head" w:date="2022-10-17T13:54:00Z"/>
              <w:rFonts w:asciiTheme="minorHAnsi" w:hAnsiTheme="minorHAnsi" w:cstheme="minorHAnsi"/>
              <w:b/>
              <w:sz w:val="24"/>
            </w:rPr>
          </w:rPrChange>
        </w:rPr>
      </w:pPr>
      <w:del w:id="990" w:author="Green Lane Assistant Head" w:date="2022-10-17T13:54:00Z">
        <w:r w:rsidRPr="00EB4428" w:rsidDel="00A25181">
          <w:rPr>
            <w:rFonts w:ascii="Arial" w:hAnsi="Arial" w:cs="Arial"/>
            <w:b/>
            <w:sz w:val="22"/>
            <w:szCs w:val="22"/>
            <w:rPrChange w:id="991" w:author="Lynne Ledgard" w:date="2021-10-15T10:09:00Z">
              <w:rPr>
                <w:rFonts w:asciiTheme="minorHAnsi" w:hAnsiTheme="minorHAnsi" w:cstheme="minorHAnsi"/>
                <w:b/>
                <w:sz w:val="24"/>
              </w:rPr>
            </w:rPrChange>
          </w:rPr>
          <w:delText>The teacher’s achievements and contribution to the school are substantial and sustained.</w:delText>
        </w:r>
      </w:del>
    </w:p>
    <w:p w14:paraId="60249A78" w14:textId="65D46E49" w:rsidR="00876D77" w:rsidRPr="00EB4428" w:rsidDel="00A25181" w:rsidRDefault="00876D77" w:rsidP="00787877">
      <w:pPr>
        <w:rPr>
          <w:del w:id="992" w:author="Green Lane Assistant Head" w:date="2022-10-17T13:54:00Z"/>
          <w:rFonts w:ascii="Arial" w:hAnsi="Arial" w:cs="Arial"/>
          <w:sz w:val="22"/>
          <w:szCs w:val="22"/>
          <w:rPrChange w:id="993" w:author="Lynne Ledgard" w:date="2021-10-15T10:09:00Z">
            <w:rPr>
              <w:del w:id="994" w:author="Green Lane Assistant Head" w:date="2022-10-17T13:54:00Z"/>
              <w:rFonts w:asciiTheme="minorHAnsi" w:hAnsiTheme="minorHAnsi" w:cstheme="minorHAnsi"/>
              <w:sz w:val="24"/>
            </w:rPr>
          </w:rPrChange>
        </w:rPr>
      </w:pPr>
    </w:p>
    <w:p w14:paraId="7746D4B1" w14:textId="56B84FB6" w:rsidR="00876D77" w:rsidRPr="00EB4428" w:rsidDel="00A25181" w:rsidRDefault="00876D77" w:rsidP="007C2AAA">
      <w:pPr>
        <w:widowControl w:val="0"/>
        <w:overflowPunct w:val="0"/>
        <w:autoSpaceDE w:val="0"/>
        <w:autoSpaceDN w:val="0"/>
        <w:adjustRightInd w:val="0"/>
        <w:ind w:left="239" w:firstLine="239"/>
        <w:jc w:val="both"/>
        <w:textAlignment w:val="baseline"/>
        <w:rPr>
          <w:del w:id="995" w:author="Green Lane Assistant Head" w:date="2022-10-17T13:54:00Z"/>
          <w:rFonts w:ascii="Arial" w:hAnsi="Arial" w:cs="Arial"/>
          <w:sz w:val="22"/>
          <w:szCs w:val="22"/>
          <w:rPrChange w:id="996" w:author="Lynne Ledgard" w:date="2021-10-15T10:09:00Z">
            <w:rPr>
              <w:del w:id="997" w:author="Green Lane Assistant Head" w:date="2022-10-17T13:54:00Z"/>
              <w:rFonts w:asciiTheme="minorHAnsi" w:hAnsiTheme="minorHAnsi" w:cstheme="minorHAnsi"/>
              <w:sz w:val="24"/>
            </w:rPr>
          </w:rPrChange>
        </w:rPr>
      </w:pPr>
      <w:del w:id="998" w:author="Green Lane Assistant Head" w:date="2022-10-17T13:54:00Z">
        <w:r w:rsidRPr="00EB4428" w:rsidDel="00A25181">
          <w:rPr>
            <w:rFonts w:ascii="Arial" w:hAnsi="Arial" w:cs="Arial"/>
            <w:sz w:val="22"/>
            <w:szCs w:val="22"/>
            <w:rPrChange w:id="999" w:author="Lynne Ledgard" w:date="2021-10-15T10:09:00Z">
              <w:rPr>
                <w:rFonts w:asciiTheme="minorHAnsi" w:hAnsiTheme="minorHAnsi" w:cstheme="minorHAnsi"/>
                <w:sz w:val="24"/>
              </w:rPr>
            </w:rPrChange>
          </w:rPr>
          <w:delText>For the purpose of this pay policy:</w:delText>
        </w:r>
      </w:del>
    </w:p>
    <w:p w14:paraId="735A881A" w14:textId="77D6E77C" w:rsidR="00876D77" w:rsidRPr="00EB4428" w:rsidDel="00A25181" w:rsidRDefault="00876D77" w:rsidP="00787877">
      <w:pPr>
        <w:rPr>
          <w:del w:id="1000" w:author="Green Lane Assistant Head" w:date="2022-10-17T13:54:00Z"/>
          <w:rFonts w:ascii="Arial" w:hAnsi="Arial" w:cs="Arial"/>
          <w:sz w:val="22"/>
          <w:szCs w:val="22"/>
          <w:rPrChange w:id="1001" w:author="Lynne Ledgard" w:date="2021-10-15T10:09:00Z">
            <w:rPr>
              <w:del w:id="1002" w:author="Green Lane Assistant Head" w:date="2022-10-17T13:54:00Z"/>
              <w:rFonts w:asciiTheme="minorHAnsi" w:hAnsiTheme="minorHAnsi" w:cstheme="minorHAnsi"/>
              <w:sz w:val="24"/>
            </w:rPr>
          </w:rPrChange>
        </w:rPr>
      </w:pPr>
    </w:p>
    <w:p w14:paraId="73244CBF" w14:textId="2722CA30" w:rsidR="00A319D2" w:rsidRPr="00EB4428" w:rsidDel="00A25181" w:rsidRDefault="00876D77" w:rsidP="007C2AAA">
      <w:pPr>
        <w:pStyle w:val="BodyText"/>
        <w:ind w:left="478"/>
        <w:rPr>
          <w:del w:id="1003" w:author="Green Lane Assistant Head" w:date="2022-10-17T13:54:00Z"/>
          <w:rFonts w:eastAsia="Times New Roman"/>
          <w:lang w:val="en-GB"/>
          <w:rPrChange w:id="1004" w:author="Lynne Ledgard" w:date="2021-10-15T10:09:00Z">
            <w:rPr>
              <w:del w:id="1005" w:author="Green Lane Assistant Head" w:date="2022-10-17T13:54:00Z"/>
              <w:rFonts w:asciiTheme="minorHAnsi" w:eastAsia="Times New Roman" w:hAnsiTheme="minorHAnsi" w:cstheme="minorHAnsi"/>
              <w:sz w:val="24"/>
              <w:szCs w:val="20"/>
              <w:lang w:val="en-GB"/>
            </w:rPr>
          </w:rPrChange>
        </w:rPr>
      </w:pPr>
      <w:del w:id="1006" w:author="Green Lane Assistant Head" w:date="2022-10-17T13:54:00Z">
        <w:r w:rsidRPr="00EB4428" w:rsidDel="00A25181">
          <w:rPr>
            <w:b/>
            <w:rPrChange w:id="1007" w:author="Lynne Ledgard" w:date="2021-10-15T10:09:00Z">
              <w:rPr>
                <w:rFonts w:asciiTheme="minorHAnsi" w:hAnsiTheme="minorHAnsi" w:cstheme="minorHAnsi"/>
                <w:b/>
                <w:sz w:val="24"/>
              </w:rPr>
            </w:rPrChange>
          </w:rPr>
          <w:delText>‘highly competent’</w:delText>
        </w:r>
        <w:r w:rsidRPr="00EB4428" w:rsidDel="00A25181">
          <w:rPr>
            <w:rPrChange w:id="1008" w:author="Lynne Ledgard" w:date="2021-10-15T10:09:00Z">
              <w:rPr>
                <w:rFonts w:asciiTheme="minorHAnsi" w:hAnsiTheme="minorHAnsi" w:cstheme="minorHAnsi"/>
                <w:sz w:val="24"/>
              </w:rPr>
            </w:rPrChange>
          </w:rPr>
          <w:delText xml:space="preserve"> means </w:delText>
        </w:r>
        <w:r w:rsidR="00A319D2" w:rsidRPr="00EB4428" w:rsidDel="00A25181">
          <w:rPr>
            <w:rPrChange w:id="1009" w:author="Lynne Ledgard" w:date="2021-10-15T10:09:00Z">
              <w:rPr>
                <w:rFonts w:asciiTheme="minorHAnsi" w:hAnsiTheme="minorHAnsi" w:cstheme="minorHAnsi"/>
                <w:sz w:val="24"/>
              </w:rPr>
            </w:rPrChange>
          </w:rPr>
          <w:delText>performance which will be assessed as having excellent depth and breadth of knowledge, skill and understanding, which is also good enough to provide coaching and mentoring to other teachers, give advice to them and demonstrate to them effective teaching practice and how to make a wider contribution to the work and values of the School, in order to help them meet the relevant standards and develop their teaching practice</w:delText>
        </w:r>
      </w:del>
    </w:p>
    <w:p w14:paraId="52A12C9A" w14:textId="7CB35C7D" w:rsidR="00876D77" w:rsidRPr="00EB4428" w:rsidDel="00A25181" w:rsidRDefault="00876D77" w:rsidP="007C2AAA">
      <w:pPr>
        <w:ind w:left="239"/>
        <w:rPr>
          <w:del w:id="1010" w:author="Green Lane Assistant Head" w:date="2022-10-17T13:54:00Z"/>
          <w:rFonts w:ascii="Arial" w:hAnsi="Arial" w:cs="Arial"/>
          <w:sz w:val="22"/>
          <w:szCs w:val="22"/>
          <w:rPrChange w:id="1011" w:author="Lynne Ledgard" w:date="2021-10-15T10:09:00Z">
            <w:rPr>
              <w:del w:id="1012" w:author="Green Lane Assistant Head" w:date="2022-10-17T13:54:00Z"/>
              <w:rFonts w:asciiTheme="minorHAnsi" w:hAnsiTheme="minorHAnsi" w:cstheme="minorHAnsi"/>
              <w:sz w:val="24"/>
            </w:rPr>
          </w:rPrChange>
        </w:rPr>
      </w:pPr>
    </w:p>
    <w:p w14:paraId="0C38FB79" w14:textId="473CAE29" w:rsidR="00876D77" w:rsidRPr="00EB4428" w:rsidDel="00A25181" w:rsidRDefault="00876D77" w:rsidP="007C2AAA">
      <w:pPr>
        <w:ind w:left="478"/>
        <w:rPr>
          <w:del w:id="1013" w:author="Green Lane Assistant Head" w:date="2022-10-17T13:54:00Z"/>
          <w:rFonts w:ascii="Arial" w:hAnsi="Arial" w:cs="Arial"/>
          <w:sz w:val="22"/>
          <w:szCs w:val="22"/>
          <w:rPrChange w:id="1014" w:author="Lynne Ledgard" w:date="2021-10-15T10:09:00Z">
            <w:rPr>
              <w:del w:id="1015" w:author="Green Lane Assistant Head" w:date="2022-10-17T13:54:00Z"/>
              <w:rFonts w:asciiTheme="minorHAnsi" w:hAnsiTheme="minorHAnsi" w:cstheme="minorHAnsi"/>
              <w:sz w:val="24"/>
            </w:rPr>
          </w:rPrChange>
        </w:rPr>
      </w:pPr>
      <w:del w:id="1016" w:author="Green Lane Assistant Head" w:date="2022-10-17T13:54:00Z">
        <w:r w:rsidRPr="00EB4428" w:rsidDel="00A25181">
          <w:rPr>
            <w:rFonts w:ascii="Arial" w:hAnsi="Arial" w:cs="Arial"/>
            <w:b/>
            <w:sz w:val="22"/>
            <w:szCs w:val="22"/>
            <w:rPrChange w:id="1017" w:author="Lynne Ledgard" w:date="2021-10-15T10:09:00Z">
              <w:rPr>
                <w:rFonts w:asciiTheme="minorHAnsi" w:hAnsiTheme="minorHAnsi" w:cstheme="minorHAnsi"/>
                <w:b/>
                <w:sz w:val="24"/>
              </w:rPr>
            </w:rPrChange>
          </w:rPr>
          <w:delText xml:space="preserve">‘substantial’ </w:delText>
        </w:r>
        <w:r w:rsidRPr="00EB4428" w:rsidDel="00A25181">
          <w:rPr>
            <w:rFonts w:ascii="Arial" w:hAnsi="Arial" w:cs="Arial"/>
            <w:sz w:val="22"/>
            <w:szCs w:val="22"/>
            <w:rPrChange w:id="1018" w:author="Lynne Ledgard" w:date="2021-10-15T10:09:00Z">
              <w:rPr>
                <w:rFonts w:asciiTheme="minorHAnsi" w:hAnsiTheme="minorHAnsi" w:cstheme="minorHAnsi"/>
                <w:sz w:val="24"/>
              </w:rPr>
            </w:rPrChange>
          </w:rPr>
          <w:delText xml:space="preserve">means </w:delText>
        </w:r>
        <w:r w:rsidR="00A319D2" w:rsidRPr="00EB4428" w:rsidDel="00A25181">
          <w:rPr>
            <w:rFonts w:ascii="Arial" w:hAnsi="Arial" w:cs="Arial"/>
            <w:sz w:val="22"/>
            <w:szCs w:val="22"/>
            <w:rPrChange w:id="1019" w:author="Lynne Ledgard" w:date="2021-10-15T10:09:00Z">
              <w:rPr>
                <w:rFonts w:asciiTheme="minorHAnsi" w:hAnsiTheme="minorHAnsi" w:cstheme="minorHAnsi"/>
                <w:sz w:val="24"/>
              </w:rPr>
            </w:rPrChange>
          </w:rPr>
          <w:delText>performance</w:delText>
        </w:r>
        <w:r w:rsidRPr="00EB4428" w:rsidDel="00A25181">
          <w:rPr>
            <w:rFonts w:ascii="Arial" w:hAnsi="Arial" w:cs="Arial"/>
            <w:sz w:val="22"/>
            <w:szCs w:val="22"/>
            <w:rPrChange w:id="1020" w:author="Lynne Ledgard" w:date="2021-10-15T10:09:00Z">
              <w:rPr>
                <w:rFonts w:asciiTheme="minorHAnsi" w:hAnsiTheme="minorHAnsi" w:cstheme="minorHAnsi"/>
                <w:sz w:val="24"/>
              </w:rPr>
            </w:rPrChange>
          </w:rPr>
          <w:delText xml:space="preserve"> of real importance, validity or value to the school; play a critical role in the life of the school; provide a role model for teaching and learning; make a distinctive contribution to the raising of pupil standards; take advantage of appropriate opportunities for professional development and use the outcomes effectively to improve pupils’ learning); and</w:delText>
        </w:r>
      </w:del>
    </w:p>
    <w:p w14:paraId="0113F72D" w14:textId="7DF223DF" w:rsidR="00876D77" w:rsidRPr="00EB4428" w:rsidDel="00A25181" w:rsidRDefault="00876D77" w:rsidP="007C2AAA">
      <w:pPr>
        <w:ind w:left="239"/>
        <w:rPr>
          <w:del w:id="1021" w:author="Green Lane Assistant Head" w:date="2022-10-17T13:54:00Z"/>
          <w:rFonts w:ascii="Arial" w:hAnsi="Arial" w:cs="Arial"/>
          <w:sz w:val="22"/>
          <w:szCs w:val="22"/>
          <w:rPrChange w:id="1022" w:author="Lynne Ledgard" w:date="2021-10-15T10:09:00Z">
            <w:rPr>
              <w:del w:id="1023" w:author="Green Lane Assistant Head" w:date="2022-10-17T13:54:00Z"/>
              <w:rFonts w:asciiTheme="minorHAnsi" w:hAnsiTheme="minorHAnsi" w:cstheme="minorHAnsi"/>
              <w:sz w:val="24"/>
            </w:rPr>
          </w:rPrChange>
        </w:rPr>
      </w:pPr>
    </w:p>
    <w:p w14:paraId="75FE1EE2" w14:textId="36B3CC09" w:rsidR="00876D77" w:rsidRPr="00EB4428" w:rsidDel="00A25181" w:rsidRDefault="00876D77" w:rsidP="007C2AAA">
      <w:pPr>
        <w:ind w:left="478"/>
        <w:rPr>
          <w:del w:id="1024" w:author="Green Lane Assistant Head" w:date="2022-10-17T13:54:00Z"/>
          <w:rFonts w:ascii="Arial" w:hAnsi="Arial" w:cs="Arial"/>
          <w:sz w:val="22"/>
          <w:szCs w:val="22"/>
          <w:rPrChange w:id="1025" w:author="Lynne Ledgard" w:date="2021-10-15T10:09:00Z">
            <w:rPr>
              <w:del w:id="1026" w:author="Green Lane Assistant Head" w:date="2022-10-17T13:54:00Z"/>
              <w:rFonts w:asciiTheme="minorHAnsi" w:hAnsiTheme="minorHAnsi" w:cstheme="minorHAnsi"/>
              <w:sz w:val="24"/>
            </w:rPr>
          </w:rPrChange>
        </w:rPr>
      </w:pPr>
      <w:del w:id="1027" w:author="Green Lane Assistant Head" w:date="2022-10-17T13:54:00Z">
        <w:r w:rsidRPr="00EB4428" w:rsidDel="00A25181">
          <w:rPr>
            <w:rFonts w:ascii="Arial" w:hAnsi="Arial" w:cs="Arial"/>
            <w:b/>
            <w:sz w:val="22"/>
            <w:szCs w:val="22"/>
            <w:rPrChange w:id="1028" w:author="Lynne Ledgard" w:date="2021-10-15T10:09:00Z">
              <w:rPr>
                <w:rFonts w:asciiTheme="minorHAnsi" w:hAnsiTheme="minorHAnsi" w:cstheme="minorHAnsi"/>
                <w:b/>
                <w:sz w:val="24"/>
              </w:rPr>
            </w:rPrChange>
          </w:rPr>
          <w:delText>‘sustained’</w:delText>
        </w:r>
        <w:r w:rsidRPr="00EB4428" w:rsidDel="00A25181">
          <w:rPr>
            <w:rFonts w:ascii="Arial" w:hAnsi="Arial" w:cs="Arial"/>
            <w:sz w:val="22"/>
            <w:szCs w:val="22"/>
            <w:rPrChange w:id="1029" w:author="Lynne Ledgard" w:date="2021-10-15T10:09:00Z">
              <w:rPr>
                <w:rFonts w:asciiTheme="minorHAnsi" w:hAnsiTheme="minorHAnsi" w:cstheme="minorHAnsi"/>
                <w:sz w:val="24"/>
              </w:rPr>
            </w:rPrChange>
          </w:rPr>
          <w:delText xml:space="preserve"> means </w:delText>
        </w:r>
        <w:r w:rsidR="00A319D2" w:rsidRPr="00EB4428" w:rsidDel="00A25181">
          <w:rPr>
            <w:rFonts w:ascii="Arial" w:hAnsi="Arial" w:cs="Arial"/>
            <w:sz w:val="22"/>
            <w:szCs w:val="22"/>
            <w:rPrChange w:id="1030" w:author="Lynne Ledgard" w:date="2021-10-15T10:09:00Z">
              <w:rPr>
                <w:rFonts w:asciiTheme="minorHAnsi" w:hAnsiTheme="minorHAnsi" w:cstheme="minorHAnsi"/>
                <w:sz w:val="24"/>
              </w:rPr>
            </w:rPrChange>
          </w:rPr>
          <w:delText>performance is</w:delText>
        </w:r>
        <w:r w:rsidRPr="00EB4428" w:rsidDel="00A25181">
          <w:rPr>
            <w:rFonts w:ascii="Arial" w:hAnsi="Arial" w:cs="Arial"/>
            <w:sz w:val="22"/>
            <w:szCs w:val="22"/>
            <w:rPrChange w:id="1031" w:author="Lynne Ledgard" w:date="2021-10-15T10:09:00Z">
              <w:rPr>
                <w:rFonts w:asciiTheme="minorHAnsi" w:hAnsiTheme="minorHAnsi" w:cstheme="minorHAnsi"/>
                <w:sz w:val="24"/>
              </w:rPr>
            </w:rPrChange>
          </w:rPr>
          <w:delText xml:space="preserve"> maintained continuously over a long period </w:delText>
        </w:r>
        <w:r w:rsidR="00A319D2" w:rsidRPr="00EB4428" w:rsidDel="00A25181">
          <w:rPr>
            <w:rFonts w:ascii="Arial" w:hAnsi="Arial" w:cs="Arial"/>
            <w:sz w:val="22"/>
            <w:szCs w:val="22"/>
            <w:rPrChange w:id="1032" w:author="Lynne Ledgard" w:date="2021-10-15T10:09:00Z">
              <w:rPr>
                <w:rFonts w:asciiTheme="minorHAnsi" w:hAnsiTheme="minorHAnsi" w:cstheme="minorHAnsi"/>
                <w:sz w:val="24"/>
              </w:rPr>
            </w:rPrChange>
          </w:rPr>
          <w:delText>and can be demonstrated in the two most recent appraisal reviews.</w:delText>
        </w:r>
      </w:del>
    </w:p>
    <w:p w14:paraId="30F3C462" w14:textId="2AA7564E" w:rsidR="00876D77" w:rsidRPr="00EB4428" w:rsidDel="00A25181" w:rsidRDefault="00876D77" w:rsidP="00787877">
      <w:pPr>
        <w:rPr>
          <w:del w:id="1033" w:author="Green Lane Assistant Head" w:date="2022-10-17T13:54:00Z"/>
          <w:rFonts w:ascii="Arial" w:hAnsi="Arial" w:cs="Arial"/>
          <w:sz w:val="22"/>
          <w:szCs w:val="22"/>
          <w:rPrChange w:id="1034" w:author="Lynne Ledgard" w:date="2021-10-15T10:09:00Z">
            <w:rPr>
              <w:del w:id="1035" w:author="Green Lane Assistant Head" w:date="2022-10-17T13:54:00Z"/>
              <w:rFonts w:asciiTheme="minorHAnsi" w:hAnsiTheme="minorHAnsi" w:cstheme="minorHAnsi"/>
              <w:sz w:val="24"/>
            </w:rPr>
          </w:rPrChange>
        </w:rPr>
      </w:pPr>
    </w:p>
    <w:p w14:paraId="12C1A16C" w14:textId="7979BA5F" w:rsidR="00876D77" w:rsidRPr="00EB4428" w:rsidDel="00A25181" w:rsidRDefault="00876D77" w:rsidP="00682969">
      <w:pPr>
        <w:widowControl w:val="0"/>
        <w:overflowPunct w:val="0"/>
        <w:autoSpaceDE w:val="0"/>
        <w:autoSpaceDN w:val="0"/>
        <w:adjustRightInd w:val="0"/>
        <w:ind w:left="478"/>
        <w:jc w:val="both"/>
        <w:textAlignment w:val="baseline"/>
        <w:rPr>
          <w:del w:id="1036" w:author="Green Lane Assistant Head" w:date="2022-10-17T13:54:00Z"/>
          <w:rFonts w:ascii="Arial" w:hAnsi="Arial" w:cs="Arial"/>
          <w:sz w:val="22"/>
          <w:szCs w:val="22"/>
          <w:rPrChange w:id="1037" w:author="Lynne Ledgard" w:date="2021-10-15T10:09:00Z">
            <w:rPr>
              <w:del w:id="1038" w:author="Green Lane Assistant Head" w:date="2022-10-17T13:54:00Z"/>
              <w:rFonts w:asciiTheme="minorHAnsi" w:hAnsiTheme="minorHAnsi" w:cstheme="minorHAnsi"/>
              <w:sz w:val="24"/>
            </w:rPr>
          </w:rPrChange>
        </w:rPr>
      </w:pPr>
      <w:del w:id="1039" w:author="Green Lane Assistant Head" w:date="2022-10-17T13:54:00Z">
        <w:r w:rsidRPr="00EB4428" w:rsidDel="00A25181">
          <w:rPr>
            <w:rFonts w:ascii="Arial" w:hAnsi="Arial" w:cs="Arial"/>
            <w:sz w:val="22"/>
            <w:szCs w:val="22"/>
            <w:rPrChange w:id="1040" w:author="Lynne Ledgard" w:date="2021-10-15T10:09:00Z">
              <w:rPr>
                <w:rFonts w:asciiTheme="minorHAnsi" w:hAnsiTheme="minorHAnsi" w:cstheme="minorHAnsi"/>
                <w:sz w:val="24"/>
              </w:rPr>
            </w:rPrChange>
          </w:rPr>
          <w:delText>The application will be assessed robustl</w:delText>
        </w:r>
        <w:r w:rsidR="00A319D2" w:rsidRPr="00EB4428" w:rsidDel="00A25181">
          <w:rPr>
            <w:rFonts w:ascii="Arial" w:hAnsi="Arial" w:cs="Arial"/>
            <w:sz w:val="22"/>
            <w:szCs w:val="22"/>
            <w:rPrChange w:id="1041" w:author="Lynne Ledgard" w:date="2021-10-15T10:09:00Z">
              <w:rPr>
                <w:rFonts w:asciiTheme="minorHAnsi" w:hAnsiTheme="minorHAnsi" w:cstheme="minorHAnsi"/>
                <w:sz w:val="24"/>
              </w:rPr>
            </w:rPrChange>
          </w:rPr>
          <w:delText xml:space="preserve">y, transparently and equitably by the </w:delText>
        </w:r>
        <w:r w:rsidR="00C05010" w:rsidRPr="00EB4428" w:rsidDel="00A25181">
          <w:rPr>
            <w:rFonts w:ascii="Arial" w:hAnsi="Arial" w:cs="Arial"/>
            <w:sz w:val="22"/>
            <w:szCs w:val="22"/>
            <w:rPrChange w:id="1042" w:author="Lynne Ledgard" w:date="2021-10-15T10:09:00Z">
              <w:rPr>
                <w:rFonts w:asciiTheme="minorHAnsi" w:hAnsiTheme="minorHAnsi" w:cstheme="minorHAnsi"/>
                <w:sz w:val="24"/>
              </w:rPr>
            </w:rPrChange>
          </w:rPr>
          <w:delText>H</w:delText>
        </w:r>
        <w:r w:rsidR="00A319D2" w:rsidRPr="00EB4428" w:rsidDel="00A25181">
          <w:rPr>
            <w:rFonts w:ascii="Arial" w:hAnsi="Arial" w:cs="Arial"/>
            <w:sz w:val="22"/>
            <w:szCs w:val="22"/>
            <w:rPrChange w:id="1043" w:author="Lynne Ledgard" w:date="2021-10-15T10:09:00Z">
              <w:rPr>
                <w:rFonts w:asciiTheme="minorHAnsi" w:hAnsiTheme="minorHAnsi" w:cstheme="minorHAnsi"/>
                <w:sz w:val="24"/>
              </w:rPr>
            </w:rPrChange>
          </w:rPr>
          <w:delText>eadteacher and will make recommendations to the</w:delText>
        </w:r>
        <w:r w:rsidRPr="00EB4428" w:rsidDel="00A25181">
          <w:rPr>
            <w:rFonts w:ascii="Arial" w:hAnsi="Arial" w:cs="Arial"/>
            <w:sz w:val="22"/>
            <w:szCs w:val="22"/>
            <w:rPrChange w:id="1044" w:author="Lynne Ledgard" w:date="2021-10-15T10:09:00Z">
              <w:rPr>
                <w:rFonts w:asciiTheme="minorHAnsi" w:hAnsiTheme="minorHAnsi" w:cstheme="minorHAnsi"/>
                <w:sz w:val="24"/>
              </w:rPr>
            </w:rPrChange>
          </w:rPr>
          <w:delText xml:space="preserve"> </w:delText>
        </w:r>
        <w:r w:rsidR="00396E2F" w:rsidRPr="00EB4428" w:rsidDel="00A25181">
          <w:rPr>
            <w:rFonts w:ascii="Arial" w:hAnsi="Arial" w:cs="Arial"/>
            <w:sz w:val="22"/>
            <w:szCs w:val="22"/>
            <w:rPrChange w:id="1045" w:author="Lynne Ledgard" w:date="2021-10-15T10:09:00Z">
              <w:rPr>
                <w:rFonts w:asciiTheme="minorHAnsi" w:hAnsiTheme="minorHAnsi" w:cstheme="minorHAnsi"/>
                <w:sz w:val="24"/>
              </w:rPr>
            </w:rPrChange>
          </w:rPr>
          <w:delText>Pay Committee</w:delText>
        </w:r>
        <w:r w:rsidR="004E3D27" w:rsidRPr="00EB4428" w:rsidDel="00A25181">
          <w:rPr>
            <w:rFonts w:ascii="Arial" w:hAnsi="Arial" w:cs="Arial"/>
            <w:sz w:val="22"/>
            <w:szCs w:val="22"/>
            <w:rPrChange w:id="1046" w:author="Lynne Ledgard" w:date="2021-10-15T10:09:00Z">
              <w:rPr>
                <w:rFonts w:asciiTheme="minorHAnsi" w:hAnsiTheme="minorHAnsi" w:cstheme="minorHAnsi"/>
                <w:sz w:val="24"/>
              </w:rPr>
            </w:rPrChange>
          </w:rPr>
          <w:delText>.</w:delText>
        </w:r>
        <w:r w:rsidRPr="00EB4428" w:rsidDel="00A25181">
          <w:rPr>
            <w:rFonts w:ascii="Arial" w:hAnsi="Arial" w:cs="Arial"/>
            <w:sz w:val="22"/>
            <w:szCs w:val="22"/>
            <w:rPrChange w:id="1047" w:author="Lynne Ledgard" w:date="2021-10-15T10:09:00Z">
              <w:rPr>
                <w:rFonts w:asciiTheme="minorHAnsi" w:hAnsiTheme="minorHAnsi" w:cstheme="minorHAnsi"/>
                <w:sz w:val="24"/>
              </w:rPr>
            </w:rPrChange>
          </w:rPr>
          <w:delText xml:space="preserve"> </w:delText>
        </w:r>
        <w:r w:rsidR="004E3D27" w:rsidRPr="00EB4428" w:rsidDel="00A25181">
          <w:rPr>
            <w:rFonts w:ascii="Arial" w:hAnsi="Arial" w:cs="Arial"/>
            <w:sz w:val="22"/>
            <w:szCs w:val="22"/>
            <w:rPrChange w:id="1048" w:author="Lynne Ledgard" w:date="2021-10-15T10:09:00Z">
              <w:rPr>
                <w:rFonts w:asciiTheme="minorHAnsi" w:hAnsiTheme="minorHAnsi" w:cstheme="minorHAnsi"/>
                <w:sz w:val="24"/>
              </w:rPr>
            </w:rPrChange>
          </w:rPr>
          <w:delText xml:space="preserve">It will be the </w:delText>
        </w:r>
        <w:r w:rsidR="00396E2F" w:rsidRPr="00EB4428" w:rsidDel="00A25181">
          <w:rPr>
            <w:rFonts w:ascii="Arial" w:hAnsi="Arial" w:cs="Arial"/>
            <w:sz w:val="22"/>
            <w:szCs w:val="22"/>
            <w:rPrChange w:id="1049" w:author="Lynne Ledgard" w:date="2021-10-15T10:09:00Z">
              <w:rPr>
                <w:rFonts w:asciiTheme="minorHAnsi" w:hAnsiTheme="minorHAnsi" w:cstheme="minorHAnsi"/>
                <w:sz w:val="24"/>
              </w:rPr>
            </w:rPrChange>
          </w:rPr>
          <w:delText>Pay Committee</w:delText>
        </w:r>
        <w:r w:rsidR="004E3D27" w:rsidRPr="00EB4428" w:rsidDel="00A25181">
          <w:rPr>
            <w:rFonts w:ascii="Arial" w:hAnsi="Arial" w:cs="Arial"/>
            <w:sz w:val="22"/>
            <w:szCs w:val="22"/>
            <w:rPrChange w:id="1050" w:author="Lynne Ledgard" w:date="2021-10-15T10:09:00Z">
              <w:rPr>
                <w:rFonts w:asciiTheme="minorHAnsi" w:hAnsiTheme="minorHAnsi" w:cstheme="minorHAnsi"/>
                <w:sz w:val="24"/>
              </w:rPr>
            </w:rPrChange>
          </w:rPr>
          <w:delText xml:space="preserve"> who will make the final determination.</w:delText>
        </w:r>
      </w:del>
    </w:p>
    <w:p w14:paraId="295A5A18" w14:textId="4DEFC952" w:rsidR="00876D77" w:rsidRPr="00EB4428" w:rsidDel="00A25181" w:rsidRDefault="00876D77" w:rsidP="00787877">
      <w:pPr>
        <w:rPr>
          <w:del w:id="1051" w:author="Green Lane Assistant Head" w:date="2022-10-17T13:54:00Z"/>
          <w:rFonts w:ascii="Arial" w:hAnsi="Arial" w:cs="Arial"/>
          <w:sz w:val="22"/>
          <w:szCs w:val="22"/>
          <w:rPrChange w:id="1052" w:author="Lynne Ledgard" w:date="2021-10-15T10:09:00Z">
            <w:rPr>
              <w:del w:id="1053" w:author="Green Lane Assistant Head" w:date="2022-10-17T13:54:00Z"/>
              <w:rFonts w:asciiTheme="minorHAnsi" w:hAnsiTheme="minorHAnsi" w:cstheme="minorHAnsi"/>
              <w:sz w:val="24"/>
            </w:rPr>
          </w:rPrChange>
        </w:rPr>
      </w:pPr>
    </w:p>
    <w:p w14:paraId="0A3F047E" w14:textId="5C790D4D" w:rsidR="00876D77" w:rsidRPr="00EB4428" w:rsidDel="00A25181" w:rsidRDefault="00876D77" w:rsidP="007C2AAA">
      <w:pPr>
        <w:pStyle w:val="ListParagraph"/>
        <w:widowControl w:val="0"/>
        <w:numPr>
          <w:ilvl w:val="1"/>
          <w:numId w:val="22"/>
        </w:numPr>
        <w:overflowPunct w:val="0"/>
        <w:autoSpaceDE w:val="0"/>
        <w:autoSpaceDN w:val="0"/>
        <w:adjustRightInd w:val="0"/>
        <w:jc w:val="both"/>
        <w:textAlignment w:val="baseline"/>
        <w:rPr>
          <w:del w:id="1054" w:author="Green Lane Assistant Head" w:date="2022-10-17T13:54:00Z"/>
          <w:rFonts w:ascii="Arial" w:hAnsi="Arial" w:cs="Arial"/>
          <w:b/>
          <w:sz w:val="22"/>
          <w:szCs w:val="22"/>
          <w:rPrChange w:id="1055" w:author="Lynne Ledgard" w:date="2021-10-15T10:09:00Z">
            <w:rPr>
              <w:del w:id="1056" w:author="Green Lane Assistant Head" w:date="2022-10-17T13:54:00Z"/>
              <w:rFonts w:asciiTheme="minorHAnsi" w:hAnsiTheme="minorHAnsi" w:cstheme="minorHAnsi"/>
              <w:b/>
              <w:sz w:val="24"/>
            </w:rPr>
          </w:rPrChange>
        </w:rPr>
      </w:pPr>
      <w:del w:id="1057" w:author="Green Lane Assistant Head" w:date="2022-10-17T13:54:00Z">
        <w:r w:rsidRPr="00EB4428" w:rsidDel="00A25181">
          <w:rPr>
            <w:rFonts w:ascii="Arial" w:hAnsi="Arial" w:cs="Arial"/>
            <w:b/>
            <w:sz w:val="22"/>
            <w:szCs w:val="22"/>
            <w:rPrChange w:id="1058" w:author="Lynne Ledgard" w:date="2021-10-15T10:09:00Z">
              <w:rPr>
                <w:rFonts w:asciiTheme="minorHAnsi" w:hAnsiTheme="minorHAnsi" w:cstheme="minorHAnsi"/>
                <w:b/>
                <w:sz w:val="24"/>
              </w:rPr>
            </w:rPrChange>
          </w:rPr>
          <w:delText>Processes and procedures</w:delText>
        </w:r>
      </w:del>
    </w:p>
    <w:p w14:paraId="2E9C0AF9" w14:textId="2B001878" w:rsidR="00876D77" w:rsidRPr="00EB4428" w:rsidDel="00A25181" w:rsidRDefault="00876D77" w:rsidP="00787877">
      <w:pPr>
        <w:rPr>
          <w:del w:id="1059" w:author="Green Lane Assistant Head" w:date="2022-10-17T13:54:00Z"/>
          <w:rFonts w:ascii="Arial" w:hAnsi="Arial" w:cs="Arial"/>
          <w:sz w:val="22"/>
          <w:szCs w:val="22"/>
          <w:rPrChange w:id="1060" w:author="Lynne Ledgard" w:date="2021-10-15T10:09:00Z">
            <w:rPr>
              <w:del w:id="1061" w:author="Green Lane Assistant Head" w:date="2022-10-17T13:54:00Z"/>
              <w:rFonts w:asciiTheme="minorHAnsi" w:hAnsiTheme="minorHAnsi" w:cstheme="minorHAnsi"/>
              <w:sz w:val="24"/>
            </w:rPr>
          </w:rPrChange>
        </w:rPr>
      </w:pPr>
    </w:p>
    <w:p w14:paraId="335DCAF3" w14:textId="3A2BFC59" w:rsidR="00876D77" w:rsidRPr="00EB4428" w:rsidDel="00A25181" w:rsidRDefault="00876D77" w:rsidP="007C2AAA">
      <w:pPr>
        <w:widowControl w:val="0"/>
        <w:overflowPunct w:val="0"/>
        <w:autoSpaceDE w:val="0"/>
        <w:autoSpaceDN w:val="0"/>
        <w:adjustRightInd w:val="0"/>
        <w:ind w:left="510"/>
        <w:jc w:val="both"/>
        <w:textAlignment w:val="baseline"/>
        <w:rPr>
          <w:del w:id="1062" w:author="Green Lane Assistant Head" w:date="2022-10-17T13:54:00Z"/>
          <w:rFonts w:ascii="Arial" w:hAnsi="Arial" w:cs="Arial"/>
          <w:sz w:val="22"/>
          <w:szCs w:val="22"/>
          <w:rPrChange w:id="1063" w:author="Lynne Ledgard" w:date="2021-10-15T10:09:00Z">
            <w:rPr>
              <w:del w:id="1064" w:author="Green Lane Assistant Head" w:date="2022-10-17T13:54:00Z"/>
              <w:rFonts w:asciiTheme="minorHAnsi" w:hAnsiTheme="minorHAnsi" w:cstheme="minorHAnsi"/>
              <w:sz w:val="24"/>
            </w:rPr>
          </w:rPrChange>
        </w:rPr>
      </w:pPr>
      <w:del w:id="1065" w:author="Green Lane Assistant Head" w:date="2022-10-17T13:54:00Z">
        <w:r w:rsidRPr="00EB4428" w:rsidDel="00A25181">
          <w:rPr>
            <w:rFonts w:ascii="Arial" w:hAnsi="Arial" w:cs="Arial"/>
            <w:sz w:val="22"/>
            <w:szCs w:val="22"/>
            <w:rPrChange w:id="1066" w:author="Lynne Ledgard" w:date="2021-10-15T10:09:00Z">
              <w:rPr>
                <w:rFonts w:asciiTheme="minorHAnsi" w:hAnsiTheme="minorHAnsi" w:cstheme="minorHAnsi"/>
                <w:sz w:val="24"/>
              </w:rPr>
            </w:rPrChange>
          </w:rPr>
          <w:delText xml:space="preserve">The assessment will be made by </w:delText>
        </w:r>
        <w:r w:rsidR="004E3D27" w:rsidRPr="00EB4428" w:rsidDel="00A25181">
          <w:rPr>
            <w:rFonts w:ascii="Arial" w:hAnsi="Arial" w:cs="Arial"/>
            <w:sz w:val="22"/>
            <w:szCs w:val="22"/>
            <w:rPrChange w:id="1067" w:author="Lynne Ledgard" w:date="2021-10-15T10:09:00Z">
              <w:rPr>
                <w:rFonts w:asciiTheme="minorHAnsi" w:hAnsiTheme="minorHAnsi" w:cstheme="minorHAnsi"/>
                <w:sz w:val="24"/>
              </w:rPr>
            </w:rPrChange>
          </w:rPr>
          <w:delText xml:space="preserve">31st October.  </w:delText>
        </w:r>
        <w:r w:rsidRPr="00EB4428" w:rsidDel="00A25181">
          <w:rPr>
            <w:rFonts w:ascii="Arial" w:hAnsi="Arial" w:cs="Arial"/>
            <w:sz w:val="22"/>
            <w:szCs w:val="22"/>
            <w:rPrChange w:id="1068" w:author="Lynne Ledgard" w:date="2021-10-15T10:09:00Z">
              <w:rPr>
                <w:rFonts w:asciiTheme="minorHAnsi" w:hAnsiTheme="minorHAnsi" w:cstheme="minorHAnsi"/>
                <w:sz w:val="24"/>
              </w:rPr>
            </w:rPrChange>
          </w:rPr>
          <w:delText xml:space="preserve">If successful, applicants will move to the upper pay range from </w:delText>
        </w:r>
        <w:r w:rsidR="004E3D27" w:rsidRPr="00EB4428" w:rsidDel="00A25181">
          <w:rPr>
            <w:rFonts w:ascii="Arial" w:hAnsi="Arial" w:cs="Arial"/>
            <w:sz w:val="22"/>
            <w:szCs w:val="22"/>
            <w:rPrChange w:id="1069" w:author="Lynne Ledgard" w:date="2021-10-15T10:09:00Z">
              <w:rPr>
                <w:rFonts w:asciiTheme="minorHAnsi" w:hAnsiTheme="minorHAnsi" w:cstheme="minorHAnsi"/>
                <w:sz w:val="24"/>
              </w:rPr>
            </w:rPrChange>
          </w:rPr>
          <w:delText xml:space="preserve">the previous </w:delText>
        </w:r>
        <w:r w:rsidR="00961E96" w:rsidRPr="00EB4428" w:rsidDel="00A25181">
          <w:rPr>
            <w:rFonts w:ascii="Arial" w:hAnsi="Arial" w:cs="Arial"/>
            <w:sz w:val="22"/>
            <w:szCs w:val="22"/>
            <w:rPrChange w:id="1070" w:author="Lynne Ledgard" w:date="2021-10-15T10:09:00Z">
              <w:rPr>
                <w:rFonts w:asciiTheme="minorHAnsi" w:hAnsiTheme="minorHAnsi" w:cstheme="minorHAnsi"/>
                <w:sz w:val="24"/>
              </w:rPr>
            </w:rPrChange>
          </w:rPr>
          <w:delText xml:space="preserve">1 </w:delText>
        </w:r>
        <w:r w:rsidR="004E3D27" w:rsidRPr="00EB4428" w:rsidDel="00A25181">
          <w:rPr>
            <w:rFonts w:ascii="Arial" w:hAnsi="Arial" w:cs="Arial"/>
            <w:sz w:val="22"/>
            <w:szCs w:val="22"/>
            <w:rPrChange w:id="1071" w:author="Lynne Ledgard" w:date="2021-10-15T10:09:00Z">
              <w:rPr>
                <w:rFonts w:asciiTheme="minorHAnsi" w:hAnsiTheme="minorHAnsi" w:cstheme="minorHAnsi"/>
                <w:sz w:val="24"/>
              </w:rPr>
            </w:rPrChange>
          </w:rPr>
          <w:delText>September.</w:delText>
        </w:r>
      </w:del>
    </w:p>
    <w:p w14:paraId="303F939C" w14:textId="447CB25B" w:rsidR="00876D77" w:rsidRPr="00EB4428" w:rsidDel="00A25181" w:rsidRDefault="00876D77" w:rsidP="007C2AAA">
      <w:pPr>
        <w:pStyle w:val="ListParagraph"/>
        <w:widowControl w:val="0"/>
        <w:overflowPunct w:val="0"/>
        <w:autoSpaceDE w:val="0"/>
        <w:autoSpaceDN w:val="0"/>
        <w:adjustRightInd w:val="0"/>
        <w:ind w:left="1020"/>
        <w:jc w:val="both"/>
        <w:textAlignment w:val="baseline"/>
        <w:rPr>
          <w:del w:id="1072" w:author="Green Lane Assistant Head" w:date="2022-10-17T13:54:00Z"/>
          <w:rFonts w:ascii="Arial" w:hAnsi="Arial" w:cs="Arial"/>
          <w:sz w:val="22"/>
          <w:szCs w:val="22"/>
          <w:rPrChange w:id="1073" w:author="Lynne Ledgard" w:date="2021-10-15T10:09:00Z">
            <w:rPr>
              <w:del w:id="1074" w:author="Green Lane Assistant Head" w:date="2022-10-17T13:54:00Z"/>
              <w:rFonts w:asciiTheme="minorHAnsi" w:hAnsiTheme="minorHAnsi" w:cstheme="minorHAnsi"/>
              <w:sz w:val="24"/>
            </w:rPr>
          </w:rPrChange>
        </w:rPr>
      </w:pPr>
    </w:p>
    <w:p w14:paraId="120E9E84" w14:textId="12BB74B8" w:rsidR="00876D77" w:rsidRPr="00EB4428" w:rsidDel="00A25181" w:rsidRDefault="00876D77" w:rsidP="007C2AAA">
      <w:pPr>
        <w:widowControl w:val="0"/>
        <w:overflowPunct w:val="0"/>
        <w:autoSpaceDE w:val="0"/>
        <w:autoSpaceDN w:val="0"/>
        <w:adjustRightInd w:val="0"/>
        <w:ind w:left="510"/>
        <w:jc w:val="both"/>
        <w:textAlignment w:val="baseline"/>
        <w:rPr>
          <w:del w:id="1075" w:author="Green Lane Assistant Head" w:date="2022-10-17T13:54:00Z"/>
          <w:rFonts w:ascii="Arial" w:hAnsi="Arial" w:cs="Arial"/>
          <w:sz w:val="22"/>
          <w:szCs w:val="22"/>
          <w:rPrChange w:id="1076" w:author="Lynne Ledgard" w:date="2021-10-15T10:09:00Z">
            <w:rPr>
              <w:del w:id="1077" w:author="Green Lane Assistant Head" w:date="2022-10-17T13:54:00Z"/>
              <w:rFonts w:asciiTheme="minorHAnsi" w:hAnsiTheme="minorHAnsi" w:cstheme="minorHAnsi"/>
              <w:sz w:val="24"/>
            </w:rPr>
          </w:rPrChange>
        </w:rPr>
      </w:pPr>
      <w:del w:id="1078" w:author="Green Lane Assistant Head" w:date="2022-10-17T13:54:00Z">
        <w:r w:rsidRPr="00EB4428" w:rsidDel="00A25181">
          <w:rPr>
            <w:rFonts w:ascii="Arial" w:hAnsi="Arial" w:cs="Arial"/>
            <w:sz w:val="22"/>
            <w:szCs w:val="22"/>
            <w:rPrChange w:id="1079" w:author="Lynne Ledgard" w:date="2021-10-15T10:09:00Z">
              <w:rPr>
                <w:rFonts w:asciiTheme="minorHAnsi" w:hAnsiTheme="minorHAnsi" w:cstheme="minorHAnsi"/>
                <w:sz w:val="24"/>
              </w:rPr>
            </w:rPrChange>
          </w:rPr>
          <w:delText xml:space="preserve">If unsuccessful, feedback will be provided by </w:delText>
        </w:r>
        <w:r w:rsidR="004E3D27" w:rsidRPr="00EB4428" w:rsidDel="00A25181">
          <w:rPr>
            <w:rFonts w:ascii="Arial" w:hAnsi="Arial" w:cs="Arial"/>
            <w:sz w:val="22"/>
            <w:szCs w:val="22"/>
            <w:rPrChange w:id="1080" w:author="Lynne Ledgard" w:date="2021-10-15T10:09:00Z">
              <w:rPr>
                <w:rFonts w:asciiTheme="minorHAnsi" w:hAnsiTheme="minorHAnsi" w:cstheme="minorHAnsi"/>
                <w:sz w:val="24"/>
              </w:rPr>
            </w:rPrChange>
          </w:rPr>
          <w:delText xml:space="preserve">the </w:delText>
        </w:r>
        <w:r w:rsidR="00C05010" w:rsidRPr="00EB4428" w:rsidDel="00A25181">
          <w:rPr>
            <w:rFonts w:ascii="Arial" w:hAnsi="Arial" w:cs="Arial"/>
            <w:sz w:val="22"/>
            <w:szCs w:val="22"/>
            <w:rPrChange w:id="1081" w:author="Lynne Ledgard" w:date="2021-10-15T10:09:00Z">
              <w:rPr>
                <w:rFonts w:asciiTheme="minorHAnsi" w:hAnsiTheme="minorHAnsi" w:cstheme="minorHAnsi"/>
                <w:sz w:val="24"/>
              </w:rPr>
            </w:rPrChange>
          </w:rPr>
          <w:delText>H</w:delText>
        </w:r>
        <w:r w:rsidR="004E3D27" w:rsidRPr="00EB4428" w:rsidDel="00A25181">
          <w:rPr>
            <w:rFonts w:ascii="Arial" w:hAnsi="Arial" w:cs="Arial"/>
            <w:sz w:val="22"/>
            <w:szCs w:val="22"/>
            <w:rPrChange w:id="1082" w:author="Lynne Ledgard" w:date="2021-10-15T10:09:00Z">
              <w:rPr>
                <w:rFonts w:asciiTheme="minorHAnsi" w:hAnsiTheme="minorHAnsi" w:cstheme="minorHAnsi"/>
                <w:sz w:val="24"/>
              </w:rPr>
            </w:rPrChange>
          </w:rPr>
          <w:delText>eadteacher to the teacher no later than 5 working days following communication of the decision.  The feedback will cover the reasons for the decision and make specific reference to any areas for further development.  The teachers should be informed of the appeals process.</w:delText>
        </w:r>
      </w:del>
    </w:p>
    <w:p w14:paraId="55E3F56F" w14:textId="3C7962D4" w:rsidR="004E3D27" w:rsidRPr="00EB4428" w:rsidDel="00A25181" w:rsidRDefault="004E3D27" w:rsidP="007C2AAA">
      <w:pPr>
        <w:pStyle w:val="ListParagraph"/>
        <w:widowControl w:val="0"/>
        <w:overflowPunct w:val="0"/>
        <w:autoSpaceDE w:val="0"/>
        <w:autoSpaceDN w:val="0"/>
        <w:adjustRightInd w:val="0"/>
        <w:ind w:left="1020"/>
        <w:jc w:val="both"/>
        <w:textAlignment w:val="baseline"/>
        <w:rPr>
          <w:del w:id="1083" w:author="Green Lane Assistant Head" w:date="2022-10-17T13:54:00Z"/>
          <w:rFonts w:ascii="Arial" w:hAnsi="Arial" w:cs="Arial"/>
          <w:sz w:val="22"/>
          <w:szCs w:val="22"/>
          <w:rPrChange w:id="1084" w:author="Lynne Ledgard" w:date="2021-10-15T10:09:00Z">
            <w:rPr>
              <w:del w:id="1085" w:author="Green Lane Assistant Head" w:date="2022-10-17T13:54:00Z"/>
              <w:rFonts w:asciiTheme="minorHAnsi" w:hAnsiTheme="minorHAnsi" w:cstheme="minorHAnsi"/>
              <w:sz w:val="24"/>
            </w:rPr>
          </w:rPrChange>
        </w:rPr>
      </w:pPr>
    </w:p>
    <w:p w14:paraId="254B881B" w14:textId="4095A7D3" w:rsidR="00876D77" w:rsidRPr="00EB4428" w:rsidDel="00A25181" w:rsidRDefault="00876D77" w:rsidP="007C2AAA">
      <w:pPr>
        <w:widowControl w:val="0"/>
        <w:overflowPunct w:val="0"/>
        <w:autoSpaceDE w:val="0"/>
        <w:autoSpaceDN w:val="0"/>
        <w:adjustRightInd w:val="0"/>
        <w:ind w:left="510"/>
        <w:jc w:val="both"/>
        <w:textAlignment w:val="baseline"/>
        <w:rPr>
          <w:del w:id="1086" w:author="Green Lane Assistant Head" w:date="2022-10-17T13:54:00Z"/>
          <w:rFonts w:ascii="Arial" w:hAnsi="Arial" w:cs="Arial"/>
          <w:sz w:val="22"/>
          <w:szCs w:val="22"/>
          <w:rPrChange w:id="1087" w:author="Lynne Ledgard" w:date="2021-10-15T10:09:00Z">
            <w:rPr>
              <w:del w:id="1088" w:author="Green Lane Assistant Head" w:date="2022-10-17T13:54:00Z"/>
              <w:rFonts w:asciiTheme="minorHAnsi" w:hAnsiTheme="minorHAnsi" w:cstheme="minorHAnsi"/>
              <w:sz w:val="24"/>
            </w:rPr>
          </w:rPrChange>
        </w:rPr>
      </w:pPr>
      <w:del w:id="1089" w:author="Green Lane Assistant Head" w:date="2022-10-17T13:54:00Z">
        <w:r w:rsidRPr="00EB4428" w:rsidDel="00A25181">
          <w:rPr>
            <w:rFonts w:ascii="Arial" w:hAnsi="Arial" w:cs="Arial"/>
            <w:sz w:val="22"/>
            <w:szCs w:val="22"/>
            <w:rPrChange w:id="1090" w:author="Lynne Ledgard" w:date="2021-10-15T10:09:00Z">
              <w:rPr>
                <w:rFonts w:asciiTheme="minorHAnsi" w:hAnsiTheme="minorHAnsi" w:cstheme="minorHAnsi"/>
                <w:sz w:val="24"/>
              </w:rPr>
            </w:rPrChange>
          </w:rPr>
          <w:delText xml:space="preserve">Any appeal against a decision not to move the teacher to the upper pay range will be heard </w:delText>
        </w:r>
        <w:r w:rsidR="00812FAE" w:rsidRPr="00EB4428" w:rsidDel="00A25181">
          <w:rPr>
            <w:rFonts w:ascii="Arial" w:hAnsi="Arial" w:cs="Arial"/>
            <w:sz w:val="22"/>
            <w:szCs w:val="22"/>
            <w:rPrChange w:id="1091" w:author="Lynne Ledgard" w:date="2021-10-15T10:09:00Z">
              <w:rPr>
                <w:rFonts w:asciiTheme="minorHAnsi" w:hAnsiTheme="minorHAnsi" w:cstheme="minorHAnsi"/>
                <w:sz w:val="24"/>
              </w:rPr>
            </w:rPrChange>
          </w:rPr>
          <w:delText>in accordance with section 1</w:delText>
        </w:r>
        <w:r w:rsidR="009D4DEF" w:rsidRPr="00EB4428" w:rsidDel="00A25181">
          <w:rPr>
            <w:rFonts w:ascii="Arial" w:hAnsi="Arial" w:cs="Arial"/>
            <w:sz w:val="22"/>
            <w:szCs w:val="22"/>
            <w:rPrChange w:id="1092" w:author="Lynne Ledgard" w:date="2021-10-15T10:09:00Z">
              <w:rPr>
                <w:rFonts w:asciiTheme="minorHAnsi" w:hAnsiTheme="minorHAnsi" w:cstheme="minorHAnsi"/>
                <w:sz w:val="24"/>
              </w:rPr>
            </w:rPrChange>
          </w:rPr>
          <w:delText>5</w:delText>
        </w:r>
        <w:r w:rsidR="00A955CA" w:rsidRPr="00EB4428" w:rsidDel="00A25181">
          <w:rPr>
            <w:rFonts w:ascii="Arial" w:hAnsi="Arial" w:cs="Arial"/>
            <w:sz w:val="22"/>
            <w:szCs w:val="22"/>
            <w:rPrChange w:id="1093" w:author="Lynne Ledgard" w:date="2021-10-15T10:09:00Z">
              <w:rPr>
                <w:rFonts w:asciiTheme="minorHAnsi" w:hAnsiTheme="minorHAnsi" w:cstheme="minorHAnsi"/>
                <w:sz w:val="24"/>
              </w:rPr>
            </w:rPrChange>
          </w:rPr>
          <w:delText xml:space="preserve"> below</w:delText>
        </w:r>
        <w:r w:rsidRPr="00EB4428" w:rsidDel="00A25181">
          <w:rPr>
            <w:rFonts w:ascii="Arial" w:hAnsi="Arial" w:cs="Arial"/>
            <w:sz w:val="22"/>
            <w:szCs w:val="22"/>
            <w:rPrChange w:id="1094" w:author="Lynne Ledgard" w:date="2021-10-15T10:09:00Z">
              <w:rPr>
                <w:rFonts w:asciiTheme="minorHAnsi" w:hAnsiTheme="minorHAnsi" w:cstheme="minorHAnsi"/>
                <w:sz w:val="24"/>
              </w:rPr>
            </w:rPrChange>
          </w:rPr>
          <w:delText>.</w:delText>
        </w:r>
      </w:del>
    </w:p>
    <w:p w14:paraId="5DB1330C" w14:textId="48540E36" w:rsidR="00876D77" w:rsidRPr="00EB4428" w:rsidDel="00A25181" w:rsidRDefault="00876D77" w:rsidP="002039EC">
      <w:pPr>
        <w:rPr>
          <w:del w:id="1095" w:author="Green Lane Assistant Head" w:date="2022-10-17T13:54:00Z"/>
          <w:rFonts w:ascii="Arial" w:hAnsi="Arial" w:cs="Arial"/>
          <w:b/>
          <w:sz w:val="22"/>
          <w:szCs w:val="22"/>
          <w:rPrChange w:id="1096" w:author="Lynne Ledgard" w:date="2021-10-15T10:09:00Z">
            <w:rPr>
              <w:del w:id="1097" w:author="Green Lane Assistant Head" w:date="2022-10-17T13:54:00Z"/>
              <w:rFonts w:asciiTheme="minorHAnsi" w:hAnsiTheme="minorHAnsi" w:cstheme="minorHAnsi"/>
              <w:b/>
              <w:sz w:val="24"/>
            </w:rPr>
          </w:rPrChange>
        </w:rPr>
      </w:pPr>
    </w:p>
    <w:p w14:paraId="720038E2" w14:textId="5BB20F2C" w:rsidR="00876D77" w:rsidRPr="00EB4428" w:rsidDel="00A25181" w:rsidRDefault="00876D77" w:rsidP="002039EC">
      <w:pPr>
        <w:rPr>
          <w:del w:id="1098" w:author="Green Lane Assistant Head" w:date="2022-10-17T13:54:00Z"/>
          <w:rFonts w:ascii="Arial" w:hAnsi="Arial" w:cs="Arial"/>
          <w:b/>
          <w:sz w:val="22"/>
          <w:szCs w:val="22"/>
          <w:rPrChange w:id="1099" w:author="Lynne Ledgard" w:date="2021-10-15T10:09:00Z">
            <w:rPr>
              <w:del w:id="1100" w:author="Green Lane Assistant Head" w:date="2022-10-17T13:54:00Z"/>
              <w:rFonts w:asciiTheme="minorHAnsi" w:hAnsiTheme="minorHAnsi" w:cstheme="minorHAnsi"/>
              <w:b/>
              <w:sz w:val="24"/>
            </w:rPr>
          </w:rPrChange>
        </w:rPr>
      </w:pPr>
    </w:p>
    <w:p w14:paraId="0D933B07" w14:textId="7BBD6379" w:rsidR="00876D77" w:rsidRPr="002A0E9F"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1101" w:author="Green Lane Assistant Head" w:date="2022-10-17T13:54:00Z"/>
          <w:rFonts w:ascii="Arial" w:hAnsi="Arial" w:cs="Arial"/>
          <w:b/>
          <w:sz w:val="24"/>
          <w:szCs w:val="24"/>
          <w:rPrChange w:id="1102" w:author="Lynne Ledgard" w:date="2021-10-15T10:16:00Z">
            <w:rPr>
              <w:del w:id="1103" w:author="Green Lane Assistant Head" w:date="2022-10-17T13:54:00Z"/>
              <w:rFonts w:asciiTheme="minorHAnsi" w:hAnsiTheme="minorHAnsi" w:cstheme="minorHAnsi"/>
              <w:b/>
              <w:sz w:val="24"/>
              <w:szCs w:val="24"/>
            </w:rPr>
          </w:rPrChange>
        </w:rPr>
        <w:pPrChange w:id="1104" w:author="Lynne Ledgard" w:date="2021-10-15T10:16: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1105" w:author="Green Lane Assistant Head" w:date="2022-10-17T13:54:00Z">
        <w:r w:rsidRPr="002A0E9F" w:rsidDel="00A25181">
          <w:rPr>
            <w:rFonts w:ascii="Arial" w:hAnsi="Arial" w:cs="Arial"/>
            <w:b/>
            <w:sz w:val="24"/>
            <w:szCs w:val="24"/>
            <w:rPrChange w:id="1106" w:author="Lynne Ledgard" w:date="2021-10-15T10:16:00Z">
              <w:rPr>
                <w:rFonts w:asciiTheme="minorHAnsi" w:hAnsiTheme="minorHAnsi" w:cstheme="minorHAnsi"/>
                <w:b/>
                <w:sz w:val="24"/>
                <w:szCs w:val="24"/>
              </w:rPr>
            </w:rPrChange>
          </w:rPr>
          <w:delText>PART-TIME TEACHERS</w:delText>
        </w:r>
      </w:del>
    </w:p>
    <w:p w14:paraId="644C3802" w14:textId="2B9E0DC6" w:rsidR="00876D77" w:rsidRPr="00EB4428" w:rsidDel="00A25181" w:rsidRDefault="00876D77">
      <w:pPr>
        <w:rPr>
          <w:del w:id="1107" w:author="Green Lane Assistant Head" w:date="2022-10-17T13:54:00Z"/>
          <w:rFonts w:ascii="Arial" w:hAnsi="Arial" w:cs="Arial"/>
          <w:sz w:val="22"/>
          <w:szCs w:val="22"/>
          <w:rPrChange w:id="1108" w:author="Lynne Ledgard" w:date="2021-10-15T10:09:00Z">
            <w:rPr>
              <w:del w:id="1109" w:author="Green Lane Assistant Head" w:date="2022-10-17T13:54:00Z"/>
              <w:rFonts w:asciiTheme="minorHAnsi" w:hAnsiTheme="minorHAnsi" w:cstheme="minorHAnsi"/>
              <w:sz w:val="24"/>
            </w:rPr>
          </w:rPrChange>
        </w:rPr>
      </w:pPr>
    </w:p>
    <w:p w14:paraId="5B0D94F8" w14:textId="7DF2C848"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110" w:author="Green Lane Assistant Head" w:date="2022-10-17T13:54:00Z"/>
          <w:rFonts w:ascii="Arial" w:hAnsi="Arial" w:cs="Arial"/>
          <w:sz w:val="22"/>
          <w:szCs w:val="22"/>
          <w:rPrChange w:id="1111" w:author="Lynne Ledgard" w:date="2021-10-15T10:09:00Z">
            <w:rPr>
              <w:del w:id="1112" w:author="Green Lane Assistant Head" w:date="2022-10-17T13:54:00Z"/>
              <w:rFonts w:asciiTheme="minorHAnsi" w:hAnsiTheme="minorHAnsi" w:cstheme="minorHAnsi"/>
              <w:sz w:val="24"/>
            </w:rPr>
          </w:rPrChange>
        </w:rPr>
      </w:pPr>
      <w:del w:id="1113" w:author="Green Lane Assistant Head" w:date="2022-10-17T13:54:00Z">
        <w:r w:rsidRPr="00EB4428" w:rsidDel="00A25181">
          <w:rPr>
            <w:rFonts w:ascii="Arial" w:hAnsi="Arial" w:cs="Arial"/>
            <w:sz w:val="22"/>
            <w:szCs w:val="22"/>
            <w:rPrChange w:id="1114" w:author="Lynne Ledgard" w:date="2021-10-15T10:09:00Z">
              <w:rPr>
                <w:rFonts w:asciiTheme="minorHAnsi" w:hAnsiTheme="minorHAnsi" w:cstheme="minorHAnsi"/>
                <w:sz w:val="24"/>
              </w:rPr>
            </w:rPrChange>
          </w:rPr>
          <w:delText>Teachers employed on an ongoing basis at the school who work less than a full working week are deemed to be part-time.  The Governing body will give them a written statement detailing their working time obligations and the standard mechanism used to determine their pay, subject to the provisions of the statutory pay and working time arrangements and by comparison with the school’s timetabled teaching week for a full-time teacher in an equivalent post.</w:delText>
        </w:r>
      </w:del>
    </w:p>
    <w:p w14:paraId="3318CBAE" w14:textId="65FA798D" w:rsidR="00876D77" w:rsidRPr="00EB4428" w:rsidDel="00A25181" w:rsidRDefault="00876D77">
      <w:pPr>
        <w:rPr>
          <w:del w:id="1115" w:author="Green Lane Assistant Head" w:date="2022-10-17T13:54:00Z"/>
          <w:rFonts w:ascii="Arial" w:hAnsi="Arial" w:cs="Arial"/>
          <w:sz w:val="22"/>
          <w:szCs w:val="22"/>
          <w:rPrChange w:id="1116" w:author="Lynne Ledgard" w:date="2021-10-15T10:09:00Z">
            <w:rPr>
              <w:del w:id="1117" w:author="Green Lane Assistant Head" w:date="2022-10-17T13:54:00Z"/>
              <w:rFonts w:asciiTheme="minorHAnsi" w:hAnsiTheme="minorHAnsi" w:cstheme="minorHAnsi"/>
              <w:sz w:val="24"/>
            </w:rPr>
          </w:rPrChange>
        </w:rPr>
      </w:pPr>
    </w:p>
    <w:p w14:paraId="594AA707" w14:textId="46F4D87C" w:rsidR="00876D77" w:rsidRPr="00706821"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1118" w:author="Green Lane Assistant Head" w:date="2022-10-17T13:54:00Z"/>
          <w:rFonts w:ascii="Arial" w:hAnsi="Arial" w:cs="Arial"/>
          <w:b/>
          <w:sz w:val="24"/>
          <w:szCs w:val="24"/>
          <w:rPrChange w:id="1119" w:author="Lynne Ledgard" w:date="2021-10-15T10:17:00Z">
            <w:rPr>
              <w:del w:id="1120" w:author="Green Lane Assistant Head" w:date="2022-10-17T13:54:00Z"/>
              <w:rFonts w:asciiTheme="minorHAnsi" w:hAnsiTheme="minorHAnsi" w:cstheme="minorHAnsi"/>
              <w:b/>
              <w:sz w:val="24"/>
              <w:szCs w:val="24"/>
            </w:rPr>
          </w:rPrChange>
        </w:rPr>
        <w:pPrChange w:id="1121" w:author="Lynne Ledgard" w:date="2021-10-15T10:17: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1122" w:author="Green Lane Assistant Head" w:date="2022-10-17T13:54:00Z">
        <w:r w:rsidRPr="00706821" w:rsidDel="00A25181">
          <w:rPr>
            <w:rFonts w:ascii="Arial" w:hAnsi="Arial" w:cs="Arial"/>
            <w:b/>
            <w:sz w:val="24"/>
            <w:szCs w:val="24"/>
            <w:rPrChange w:id="1123" w:author="Lynne Ledgard" w:date="2021-10-15T10:17:00Z">
              <w:rPr>
                <w:rFonts w:asciiTheme="minorHAnsi" w:hAnsiTheme="minorHAnsi" w:cstheme="minorHAnsi"/>
                <w:b/>
                <w:sz w:val="24"/>
                <w:szCs w:val="24"/>
              </w:rPr>
            </w:rPrChange>
          </w:rPr>
          <w:delText>SHORT NOTICE/SUPPLY TEACHERS</w:delText>
        </w:r>
      </w:del>
    </w:p>
    <w:p w14:paraId="1FF6A910" w14:textId="3A21D4C1" w:rsidR="00876D77" w:rsidRPr="00EB4428" w:rsidDel="00A25181" w:rsidRDefault="00876D77">
      <w:pPr>
        <w:rPr>
          <w:del w:id="1124" w:author="Green Lane Assistant Head" w:date="2022-10-17T13:54:00Z"/>
          <w:rFonts w:ascii="Arial" w:hAnsi="Arial" w:cs="Arial"/>
          <w:sz w:val="22"/>
          <w:szCs w:val="22"/>
          <w:rPrChange w:id="1125" w:author="Lynne Ledgard" w:date="2021-10-15T10:09:00Z">
            <w:rPr>
              <w:del w:id="1126" w:author="Green Lane Assistant Head" w:date="2022-10-17T13:54:00Z"/>
              <w:rFonts w:asciiTheme="minorHAnsi" w:hAnsiTheme="minorHAnsi" w:cstheme="minorHAnsi"/>
              <w:sz w:val="24"/>
            </w:rPr>
          </w:rPrChange>
        </w:rPr>
      </w:pPr>
    </w:p>
    <w:p w14:paraId="54C08568" w14:textId="733F540A"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127" w:author="Green Lane Assistant Head" w:date="2022-10-17T13:54:00Z"/>
          <w:rFonts w:ascii="Arial" w:hAnsi="Arial" w:cs="Arial"/>
          <w:sz w:val="22"/>
          <w:szCs w:val="22"/>
          <w:rPrChange w:id="1128" w:author="Lynne Ledgard" w:date="2021-10-15T10:09:00Z">
            <w:rPr>
              <w:del w:id="1129" w:author="Green Lane Assistant Head" w:date="2022-10-17T13:54:00Z"/>
              <w:rFonts w:asciiTheme="minorHAnsi" w:hAnsiTheme="minorHAnsi" w:cstheme="minorHAnsi"/>
              <w:sz w:val="24"/>
            </w:rPr>
          </w:rPrChange>
        </w:rPr>
      </w:pPr>
      <w:del w:id="1130" w:author="Green Lane Assistant Head" w:date="2022-10-17T13:54:00Z">
        <w:r w:rsidRPr="00EB4428" w:rsidDel="00A25181">
          <w:rPr>
            <w:rFonts w:ascii="Arial" w:hAnsi="Arial" w:cs="Arial"/>
            <w:sz w:val="22"/>
            <w:szCs w:val="22"/>
            <w:rPrChange w:id="1131" w:author="Lynne Ledgard" w:date="2021-10-15T10:09:00Z">
              <w:rPr>
                <w:rFonts w:asciiTheme="minorHAnsi" w:hAnsiTheme="minorHAnsi" w:cstheme="minorHAnsi"/>
                <w:sz w:val="24"/>
              </w:rPr>
            </w:rPrChange>
          </w:rPr>
          <w:delText>Teachers employed on a day-to-day or other short notice basis will be paid on a daily basis calculated on the assumption that a full working year consists of 195 days; periods of employment for less than a day being calculated pro-rata.</w:delText>
        </w:r>
      </w:del>
      <w:ins w:id="1132" w:author="Hopwood, Amanda" w:date="2021-08-12T15:29:00Z">
        <w:del w:id="1133" w:author="Green Lane Assistant Head" w:date="2022-10-17T13:54:00Z">
          <w:r w:rsidR="0062147B" w:rsidRPr="00EB4428" w:rsidDel="00A25181">
            <w:rPr>
              <w:rFonts w:ascii="Arial" w:hAnsi="Arial" w:cs="Arial"/>
              <w:sz w:val="22"/>
              <w:szCs w:val="22"/>
              <w:rPrChange w:id="1134" w:author="Lynne Ledgard" w:date="2021-10-15T10:09:00Z">
                <w:rPr>
                  <w:rFonts w:asciiTheme="minorHAnsi" w:hAnsiTheme="minorHAnsi" w:cstheme="minorHAnsi"/>
                  <w:sz w:val="24"/>
                </w:rPr>
              </w:rPrChange>
            </w:rPr>
            <w:delText xml:space="preserve">  This year due to</w:delText>
          </w:r>
          <w:r w:rsidR="009F5D5D" w:rsidRPr="00EB4428" w:rsidDel="00A25181">
            <w:rPr>
              <w:rFonts w:ascii="Arial" w:hAnsi="Arial" w:cs="Arial"/>
              <w:sz w:val="22"/>
              <w:szCs w:val="22"/>
              <w:rPrChange w:id="1135" w:author="Lynne Ledgard" w:date="2021-10-15T10:09:00Z">
                <w:rPr>
                  <w:rFonts w:asciiTheme="minorHAnsi" w:hAnsiTheme="minorHAnsi" w:cstheme="minorHAnsi"/>
                  <w:sz w:val="24"/>
                </w:rPr>
              </w:rPrChange>
            </w:rPr>
            <w:delText xml:space="preserve"> the extra bank holiday for the Queens Jubilee, the </w:delText>
          </w:r>
          <w:r w:rsidR="006544DC" w:rsidRPr="00EB4428" w:rsidDel="00A25181">
            <w:rPr>
              <w:rFonts w:ascii="Arial" w:hAnsi="Arial" w:cs="Arial"/>
              <w:sz w:val="22"/>
              <w:szCs w:val="22"/>
              <w:rPrChange w:id="1136" w:author="Lynne Ledgard" w:date="2021-10-15T10:09:00Z">
                <w:rPr>
                  <w:rFonts w:asciiTheme="minorHAnsi" w:hAnsiTheme="minorHAnsi" w:cstheme="minorHAnsi"/>
                  <w:sz w:val="24"/>
                </w:rPr>
              </w:rPrChange>
            </w:rPr>
            <w:delText>working year will consist of 189</w:delText>
          </w:r>
          <w:r w:rsidR="009F5D5D" w:rsidRPr="00EB4428" w:rsidDel="00A25181">
            <w:rPr>
              <w:rFonts w:ascii="Arial" w:hAnsi="Arial" w:cs="Arial"/>
              <w:sz w:val="22"/>
              <w:szCs w:val="22"/>
              <w:rPrChange w:id="1137" w:author="Lynne Ledgard" w:date="2021-10-15T10:09:00Z">
                <w:rPr>
                  <w:rFonts w:asciiTheme="minorHAnsi" w:hAnsiTheme="minorHAnsi" w:cstheme="minorHAnsi"/>
                  <w:sz w:val="24"/>
                </w:rPr>
              </w:rPrChange>
            </w:rPr>
            <w:delText xml:space="preserve"> days.</w:delText>
          </w:r>
        </w:del>
      </w:ins>
    </w:p>
    <w:p w14:paraId="78CAC244" w14:textId="5F87F4D9" w:rsidR="00876D77" w:rsidRPr="00EB4428" w:rsidDel="00A25181" w:rsidRDefault="00876D77" w:rsidP="00B759B3">
      <w:pPr>
        <w:jc w:val="both"/>
        <w:rPr>
          <w:del w:id="1138" w:author="Green Lane Assistant Head" w:date="2022-10-17T13:54:00Z"/>
          <w:rFonts w:ascii="Arial" w:hAnsi="Arial" w:cs="Arial"/>
          <w:sz w:val="22"/>
          <w:szCs w:val="22"/>
          <w:rPrChange w:id="1139" w:author="Lynne Ledgard" w:date="2021-10-15T10:09:00Z">
            <w:rPr>
              <w:del w:id="1140" w:author="Green Lane Assistant Head" w:date="2022-10-17T13:54:00Z"/>
              <w:rFonts w:asciiTheme="minorHAnsi" w:hAnsiTheme="minorHAnsi" w:cstheme="minorHAnsi"/>
              <w:szCs w:val="24"/>
            </w:rPr>
          </w:rPrChange>
        </w:rPr>
      </w:pPr>
    </w:p>
    <w:p w14:paraId="158BA297" w14:textId="261EB3A3" w:rsidR="00876D77" w:rsidRPr="00706821"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1141" w:author="Green Lane Assistant Head" w:date="2022-10-17T13:54:00Z"/>
          <w:rFonts w:ascii="Arial" w:hAnsi="Arial" w:cs="Arial"/>
          <w:b/>
          <w:sz w:val="24"/>
          <w:szCs w:val="24"/>
          <w:rPrChange w:id="1142" w:author="Lynne Ledgard" w:date="2021-10-15T10:17:00Z">
            <w:rPr>
              <w:del w:id="1143" w:author="Green Lane Assistant Head" w:date="2022-10-17T13:54:00Z"/>
              <w:rFonts w:asciiTheme="minorHAnsi" w:hAnsiTheme="minorHAnsi" w:cstheme="minorHAnsi"/>
              <w:b/>
              <w:sz w:val="24"/>
              <w:szCs w:val="24"/>
            </w:rPr>
          </w:rPrChange>
        </w:rPr>
        <w:pPrChange w:id="1144" w:author="Lynne Ledgard" w:date="2021-10-15T10:17: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1145" w:author="Green Lane Assistant Head" w:date="2022-10-17T13:54:00Z">
        <w:r w:rsidRPr="00706821" w:rsidDel="00A25181">
          <w:rPr>
            <w:rFonts w:ascii="Arial" w:hAnsi="Arial" w:cs="Arial"/>
            <w:b/>
            <w:sz w:val="24"/>
            <w:szCs w:val="24"/>
            <w:rPrChange w:id="1146" w:author="Lynne Ledgard" w:date="2021-10-15T10:17:00Z">
              <w:rPr>
                <w:rFonts w:asciiTheme="minorHAnsi" w:hAnsiTheme="minorHAnsi" w:cstheme="minorHAnsi"/>
                <w:b/>
                <w:sz w:val="24"/>
                <w:szCs w:val="24"/>
              </w:rPr>
            </w:rPrChange>
          </w:rPr>
          <w:delText>DISCRETIONARY ALLOWANCES AND PAYMENTS</w:delText>
        </w:r>
      </w:del>
    </w:p>
    <w:p w14:paraId="28E9464F" w14:textId="02DE4045" w:rsidR="00876D77" w:rsidRPr="00EB4428" w:rsidDel="00A25181" w:rsidRDefault="00876D77" w:rsidP="00B759B3">
      <w:pPr>
        <w:jc w:val="both"/>
        <w:rPr>
          <w:del w:id="1147" w:author="Green Lane Assistant Head" w:date="2022-10-17T13:54:00Z"/>
          <w:rFonts w:ascii="Arial" w:hAnsi="Arial" w:cs="Arial"/>
          <w:i/>
          <w:iCs/>
          <w:color w:val="231F20"/>
          <w:sz w:val="22"/>
          <w:szCs w:val="22"/>
          <w:lang w:eastAsia="en-GB"/>
          <w:rPrChange w:id="1148" w:author="Lynne Ledgard" w:date="2021-10-15T10:09:00Z">
            <w:rPr>
              <w:del w:id="1149" w:author="Green Lane Assistant Head" w:date="2022-10-17T13:54:00Z"/>
              <w:rFonts w:asciiTheme="minorHAnsi" w:hAnsiTheme="minorHAnsi" w:cstheme="minorHAnsi"/>
              <w:i/>
              <w:iCs/>
              <w:color w:val="231F20"/>
              <w:szCs w:val="24"/>
              <w:lang w:eastAsia="en-GB"/>
            </w:rPr>
          </w:rPrChange>
        </w:rPr>
      </w:pPr>
    </w:p>
    <w:p w14:paraId="183B1B2B" w14:textId="41D1569B" w:rsidR="00876D77" w:rsidRPr="00EB4428" w:rsidDel="00A25181" w:rsidRDefault="00876D77">
      <w:pPr>
        <w:widowControl w:val="0"/>
        <w:numPr>
          <w:ilvl w:val="0"/>
          <w:numId w:val="17"/>
        </w:numPr>
        <w:overflowPunct w:val="0"/>
        <w:autoSpaceDE w:val="0"/>
        <w:autoSpaceDN w:val="0"/>
        <w:adjustRightInd w:val="0"/>
        <w:jc w:val="both"/>
        <w:textAlignment w:val="baseline"/>
        <w:rPr>
          <w:del w:id="1150" w:author="Green Lane Assistant Head" w:date="2022-10-17T13:54:00Z"/>
          <w:rFonts w:ascii="Arial" w:hAnsi="Arial" w:cs="Arial"/>
          <w:sz w:val="22"/>
          <w:szCs w:val="22"/>
          <w:rPrChange w:id="1151" w:author="Lynne Ledgard" w:date="2021-10-15T10:09:00Z">
            <w:rPr>
              <w:del w:id="1152" w:author="Green Lane Assistant Head" w:date="2022-10-17T13:54:00Z"/>
              <w:rFonts w:asciiTheme="minorHAnsi" w:hAnsiTheme="minorHAnsi" w:cstheme="minorHAnsi"/>
              <w:sz w:val="24"/>
              <w:szCs w:val="24"/>
            </w:rPr>
          </w:rPrChange>
        </w:rPr>
        <w:pPrChange w:id="1153" w:author="Lynne Ledgard" w:date="2021-10-15T10:17:00Z">
          <w:pPr>
            <w:widowControl w:val="0"/>
            <w:numPr>
              <w:numId w:val="17"/>
            </w:numPr>
            <w:shd w:val="clear" w:color="auto" w:fill="E0E0E0"/>
            <w:tabs>
              <w:tab w:val="num" w:pos="360"/>
            </w:tabs>
            <w:overflowPunct w:val="0"/>
            <w:autoSpaceDE w:val="0"/>
            <w:autoSpaceDN w:val="0"/>
            <w:adjustRightInd w:val="0"/>
            <w:ind w:left="360" w:hanging="360"/>
            <w:jc w:val="both"/>
            <w:textAlignment w:val="baseline"/>
          </w:pPr>
        </w:pPrChange>
      </w:pPr>
      <w:del w:id="1154" w:author="Green Lane Assistant Head" w:date="2022-10-17T13:54:00Z">
        <w:r w:rsidRPr="00EB4428" w:rsidDel="00A25181">
          <w:rPr>
            <w:rFonts w:ascii="Arial" w:hAnsi="Arial" w:cs="Arial"/>
            <w:b/>
            <w:sz w:val="22"/>
            <w:szCs w:val="22"/>
            <w:rPrChange w:id="1155" w:author="Lynne Ledgard" w:date="2021-10-15T10:09:00Z">
              <w:rPr>
                <w:rFonts w:asciiTheme="minorHAnsi" w:hAnsiTheme="minorHAnsi" w:cstheme="minorHAnsi"/>
                <w:b/>
                <w:sz w:val="24"/>
                <w:szCs w:val="24"/>
              </w:rPr>
            </w:rPrChange>
          </w:rPr>
          <w:delText>Teaching and Learning Responsibility Payments (TLRs)</w:delText>
        </w:r>
        <w:r w:rsidRPr="00EB4428" w:rsidDel="00A25181">
          <w:rPr>
            <w:rFonts w:ascii="Arial" w:hAnsi="Arial" w:cs="Arial"/>
            <w:sz w:val="22"/>
            <w:szCs w:val="22"/>
            <w:rPrChange w:id="1156" w:author="Lynne Ledgard" w:date="2021-10-15T10:09:00Z">
              <w:rPr>
                <w:rFonts w:asciiTheme="minorHAnsi" w:hAnsiTheme="minorHAnsi" w:cstheme="minorHAnsi"/>
                <w:sz w:val="24"/>
                <w:szCs w:val="24"/>
              </w:rPr>
            </w:rPrChange>
          </w:rPr>
          <w:delText xml:space="preserve"> </w:delText>
        </w:r>
      </w:del>
    </w:p>
    <w:p w14:paraId="2E8E0BA0" w14:textId="16F4457D" w:rsidR="00876D77" w:rsidRPr="00EB4428" w:rsidDel="00A25181" w:rsidRDefault="00876D77" w:rsidP="00B759B3">
      <w:pPr>
        <w:pStyle w:val="CommentText"/>
        <w:jc w:val="both"/>
        <w:rPr>
          <w:del w:id="1157" w:author="Green Lane Assistant Head" w:date="2022-10-17T13:54:00Z"/>
          <w:rFonts w:cs="Arial"/>
          <w:sz w:val="22"/>
          <w:szCs w:val="22"/>
          <w:rPrChange w:id="1158" w:author="Lynne Ledgard" w:date="2021-10-15T10:09:00Z">
            <w:rPr>
              <w:del w:id="1159" w:author="Green Lane Assistant Head" w:date="2022-10-17T13:54:00Z"/>
              <w:rFonts w:asciiTheme="minorHAnsi" w:hAnsiTheme="minorHAnsi" w:cstheme="minorHAnsi"/>
              <w:sz w:val="24"/>
              <w:szCs w:val="24"/>
            </w:rPr>
          </w:rPrChange>
        </w:rPr>
      </w:pPr>
    </w:p>
    <w:p w14:paraId="1A60CC26" w14:textId="341A8355" w:rsidR="00876D77" w:rsidRPr="00EB4428" w:rsidDel="00A25181" w:rsidRDefault="00876D77" w:rsidP="00B759B3">
      <w:pPr>
        <w:jc w:val="both"/>
        <w:rPr>
          <w:del w:id="1160" w:author="Green Lane Assistant Head" w:date="2022-10-17T13:54:00Z"/>
          <w:rFonts w:ascii="Arial" w:hAnsi="Arial" w:cs="Arial"/>
          <w:i/>
          <w:iCs/>
          <w:color w:val="231F20"/>
          <w:sz w:val="22"/>
          <w:szCs w:val="22"/>
          <w:lang w:eastAsia="en-GB"/>
          <w:rPrChange w:id="1161" w:author="Lynne Ledgard" w:date="2021-10-15T10:09:00Z">
            <w:rPr>
              <w:del w:id="1162" w:author="Green Lane Assistant Head" w:date="2022-10-17T13:54:00Z"/>
              <w:rFonts w:asciiTheme="minorHAnsi" w:hAnsiTheme="minorHAnsi" w:cstheme="minorHAnsi"/>
              <w:i/>
              <w:iCs/>
              <w:color w:val="231F20"/>
              <w:szCs w:val="24"/>
              <w:lang w:eastAsia="en-GB"/>
            </w:rPr>
          </w:rPrChange>
        </w:rPr>
      </w:pPr>
    </w:p>
    <w:p w14:paraId="6E294DF8" w14:textId="326A7C70" w:rsidR="00BA0A22" w:rsidRPr="00EB4428" w:rsidDel="00A25181" w:rsidRDefault="00BA0A22" w:rsidP="009D7352">
      <w:pPr>
        <w:pStyle w:val="ListParagraph"/>
        <w:widowControl w:val="0"/>
        <w:numPr>
          <w:ilvl w:val="1"/>
          <w:numId w:val="22"/>
        </w:numPr>
        <w:overflowPunct w:val="0"/>
        <w:autoSpaceDE w:val="0"/>
        <w:autoSpaceDN w:val="0"/>
        <w:adjustRightInd w:val="0"/>
        <w:jc w:val="both"/>
        <w:textAlignment w:val="baseline"/>
        <w:rPr>
          <w:del w:id="1163" w:author="Green Lane Assistant Head" w:date="2022-10-17T13:54:00Z"/>
          <w:rFonts w:ascii="Arial" w:hAnsi="Arial" w:cs="Arial"/>
          <w:sz w:val="22"/>
          <w:szCs w:val="22"/>
          <w:rPrChange w:id="1164" w:author="Lynne Ledgard" w:date="2021-10-15T10:09:00Z">
            <w:rPr>
              <w:del w:id="1165" w:author="Green Lane Assistant Head" w:date="2022-10-17T13:54:00Z"/>
              <w:rFonts w:asciiTheme="minorHAnsi" w:hAnsiTheme="minorHAnsi" w:cstheme="minorHAnsi"/>
              <w:sz w:val="24"/>
            </w:rPr>
          </w:rPrChange>
        </w:rPr>
      </w:pPr>
      <w:del w:id="1166" w:author="Green Lane Assistant Head" w:date="2022-10-17T13:54:00Z">
        <w:r w:rsidRPr="00EB4428" w:rsidDel="00A25181">
          <w:rPr>
            <w:rFonts w:ascii="Arial" w:hAnsi="Arial" w:cs="Arial"/>
            <w:sz w:val="22"/>
            <w:szCs w:val="22"/>
            <w:rPrChange w:id="1167" w:author="Lynne Ledgard" w:date="2021-10-15T10:09:00Z">
              <w:rPr>
                <w:rFonts w:asciiTheme="minorHAnsi" w:hAnsiTheme="minorHAnsi" w:cstheme="minorHAnsi"/>
                <w:sz w:val="24"/>
              </w:rPr>
            </w:rPrChange>
          </w:rPr>
          <w:delText xml:space="preserve">The TLR allowance range is as </w:delText>
        </w:r>
        <w:r w:rsidR="000A40E7" w:rsidRPr="00EB4428" w:rsidDel="00A25181">
          <w:rPr>
            <w:rFonts w:ascii="Arial" w:hAnsi="Arial" w:cs="Arial"/>
            <w:sz w:val="22"/>
            <w:szCs w:val="22"/>
            <w:rPrChange w:id="1168" w:author="Lynne Ledgard" w:date="2021-10-15T10:09:00Z">
              <w:rPr>
                <w:rFonts w:asciiTheme="minorHAnsi" w:hAnsiTheme="minorHAnsi" w:cstheme="minorHAnsi"/>
                <w:sz w:val="24"/>
              </w:rPr>
            </w:rPrChange>
          </w:rPr>
          <w:delText>set out in Appendix A.</w:delText>
        </w:r>
      </w:del>
    </w:p>
    <w:p w14:paraId="3B007BD7" w14:textId="3A349EF1" w:rsidR="00682969" w:rsidRPr="00EB4428" w:rsidDel="00A25181" w:rsidRDefault="00682969" w:rsidP="00BA0A22">
      <w:pPr>
        <w:pStyle w:val="ListParagraph"/>
        <w:widowControl w:val="0"/>
        <w:overflowPunct w:val="0"/>
        <w:autoSpaceDE w:val="0"/>
        <w:autoSpaceDN w:val="0"/>
        <w:adjustRightInd w:val="0"/>
        <w:ind w:left="510"/>
        <w:jc w:val="both"/>
        <w:textAlignment w:val="baseline"/>
        <w:rPr>
          <w:del w:id="1169" w:author="Green Lane Assistant Head" w:date="2022-10-17T13:54:00Z"/>
          <w:rFonts w:ascii="Arial" w:hAnsi="Arial" w:cs="Arial"/>
          <w:sz w:val="22"/>
          <w:szCs w:val="22"/>
          <w:rPrChange w:id="1170" w:author="Lynne Ledgard" w:date="2021-10-15T10:09:00Z">
            <w:rPr>
              <w:del w:id="1171" w:author="Green Lane Assistant Head" w:date="2022-10-17T13:54:00Z"/>
              <w:rFonts w:asciiTheme="minorHAnsi" w:hAnsiTheme="minorHAnsi" w:cstheme="minorHAnsi"/>
              <w:sz w:val="24"/>
            </w:rPr>
          </w:rPrChange>
        </w:rPr>
      </w:pPr>
    </w:p>
    <w:p w14:paraId="0E848B2D" w14:textId="31401F2A"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172" w:author="Green Lane Assistant Head" w:date="2022-10-17T13:54:00Z"/>
          <w:rFonts w:ascii="Arial" w:hAnsi="Arial" w:cs="Arial"/>
          <w:sz w:val="22"/>
          <w:szCs w:val="22"/>
          <w:rPrChange w:id="1173" w:author="Lynne Ledgard" w:date="2021-10-15T10:09:00Z">
            <w:rPr>
              <w:del w:id="1174" w:author="Green Lane Assistant Head" w:date="2022-10-17T13:54:00Z"/>
              <w:rFonts w:asciiTheme="minorHAnsi" w:hAnsiTheme="minorHAnsi" w:cstheme="minorHAnsi"/>
              <w:sz w:val="24"/>
            </w:rPr>
          </w:rPrChange>
        </w:rPr>
      </w:pPr>
      <w:del w:id="1175" w:author="Green Lane Assistant Head" w:date="2022-10-17T13:54:00Z">
        <w:r w:rsidRPr="00EB4428" w:rsidDel="00A25181">
          <w:rPr>
            <w:rFonts w:ascii="Arial" w:hAnsi="Arial" w:cs="Arial"/>
            <w:sz w:val="22"/>
            <w:szCs w:val="22"/>
            <w:rPrChange w:id="1176" w:author="Lynne Ledgard" w:date="2021-10-15T10:09:00Z">
              <w:rPr>
                <w:rFonts w:asciiTheme="minorHAnsi" w:hAnsiTheme="minorHAnsi" w:cstheme="minorHAnsi"/>
                <w:sz w:val="24"/>
              </w:rPr>
            </w:rPrChange>
          </w:rPr>
          <w:delText xml:space="preserve">A Teaching and Learning Responsibility payment (“TLR”) may be awarded to a classroom teacher for undertaking a sustained additional responsibility in the context of the school’s staffing structure for the purpose of ensuring the continued delivery of high-quality teaching and learning for which he/she is made accountable.  The value of a TLR appropriate for the post, should be within the parameters laid down within the Document and in accordance with job weight. Posts of equal weight should be allocated equal value.  The award may be while the teacher remains in the same post or occupies another post in the temporary absence of the post-holder.  </w:delText>
        </w:r>
      </w:del>
    </w:p>
    <w:p w14:paraId="0DDBE7C3" w14:textId="03F84F73" w:rsidR="00876D77" w:rsidRPr="00EB4428" w:rsidDel="00A25181" w:rsidRDefault="00876D77" w:rsidP="009D7352">
      <w:pPr>
        <w:pStyle w:val="ListParagraph"/>
        <w:widowControl w:val="0"/>
        <w:overflowPunct w:val="0"/>
        <w:autoSpaceDE w:val="0"/>
        <w:autoSpaceDN w:val="0"/>
        <w:adjustRightInd w:val="0"/>
        <w:ind w:left="510"/>
        <w:jc w:val="both"/>
        <w:textAlignment w:val="baseline"/>
        <w:rPr>
          <w:del w:id="1177" w:author="Green Lane Assistant Head" w:date="2022-10-17T13:54:00Z"/>
          <w:rFonts w:ascii="Arial" w:hAnsi="Arial" w:cs="Arial"/>
          <w:sz w:val="22"/>
          <w:szCs w:val="22"/>
          <w:rPrChange w:id="1178" w:author="Lynne Ledgard" w:date="2021-10-15T10:09:00Z">
            <w:rPr>
              <w:del w:id="1179" w:author="Green Lane Assistant Head" w:date="2022-10-17T13:54:00Z"/>
              <w:rFonts w:asciiTheme="minorHAnsi" w:hAnsiTheme="minorHAnsi" w:cstheme="minorHAnsi"/>
              <w:sz w:val="24"/>
            </w:rPr>
          </w:rPrChange>
        </w:rPr>
      </w:pPr>
    </w:p>
    <w:p w14:paraId="4856CFF9" w14:textId="6BCB32C1"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180" w:author="Green Lane Assistant Head" w:date="2022-10-17T13:54:00Z"/>
          <w:rFonts w:ascii="Arial" w:hAnsi="Arial" w:cs="Arial"/>
          <w:sz w:val="22"/>
          <w:szCs w:val="22"/>
          <w:rPrChange w:id="1181" w:author="Lynne Ledgard" w:date="2021-10-15T10:09:00Z">
            <w:rPr>
              <w:del w:id="1182" w:author="Green Lane Assistant Head" w:date="2022-10-17T13:54:00Z"/>
              <w:rFonts w:asciiTheme="minorHAnsi" w:hAnsiTheme="minorHAnsi" w:cstheme="minorHAnsi"/>
              <w:sz w:val="24"/>
            </w:rPr>
          </w:rPrChange>
        </w:rPr>
      </w:pPr>
      <w:del w:id="1183" w:author="Green Lane Assistant Head" w:date="2022-10-17T13:54:00Z">
        <w:r w:rsidRPr="00EB4428" w:rsidDel="00A25181">
          <w:rPr>
            <w:rFonts w:ascii="Arial" w:hAnsi="Arial" w:cs="Arial"/>
            <w:sz w:val="22"/>
            <w:szCs w:val="22"/>
            <w:rPrChange w:id="1184" w:author="Lynne Ledgard" w:date="2021-10-15T10:09:00Z">
              <w:rPr>
                <w:rFonts w:asciiTheme="minorHAnsi" w:hAnsiTheme="minorHAnsi" w:cstheme="minorHAnsi"/>
                <w:sz w:val="24"/>
              </w:rPr>
            </w:rPrChange>
          </w:rPr>
          <w:delText xml:space="preserve">A TLR3 may be awarded for clearly time-limited school improvement projects, or one-off externally driven responsibilities.  The </w:delText>
        </w:r>
        <w:r w:rsidR="00DA28A9" w:rsidRPr="00EB4428" w:rsidDel="00A25181">
          <w:rPr>
            <w:rFonts w:ascii="Arial" w:hAnsi="Arial" w:cs="Arial"/>
            <w:sz w:val="22"/>
            <w:szCs w:val="22"/>
            <w:rPrChange w:id="1185" w:author="Lynne Ledgard" w:date="2021-10-15T10:09:00Z">
              <w:rPr>
                <w:rFonts w:asciiTheme="minorHAnsi" w:hAnsiTheme="minorHAnsi" w:cstheme="minorHAnsi"/>
                <w:sz w:val="24"/>
              </w:rPr>
            </w:rPrChange>
          </w:rPr>
          <w:delText>G</w:delText>
        </w:r>
        <w:r w:rsidRPr="00EB4428" w:rsidDel="00A25181">
          <w:rPr>
            <w:rFonts w:ascii="Arial" w:hAnsi="Arial" w:cs="Arial"/>
            <w:sz w:val="22"/>
            <w:szCs w:val="22"/>
            <w:rPrChange w:id="1186" w:author="Lynne Ledgard" w:date="2021-10-15T10:09:00Z">
              <w:rPr>
                <w:rFonts w:asciiTheme="minorHAnsi" w:hAnsiTheme="minorHAnsi" w:cstheme="minorHAnsi"/>
                <w:sz w:val="24"/>
              </w:rPr>
            </w:rPrChange>
          </w:rPr>
          <w:delText xml:space="preserve">overning </w:delText>
        </w:r>
        <w:r w:rsidR="00DA28A9" w:rsidRPr="00EB4428" w:rsidDel="00A25181">
          <w:rPr>
            <w:rFonts w:ascii="Arial" w:hAnsi="Arial" w:cs="Arial"/>
            <w:sz w:val="22"/>
            <w:szCs w:val="22"/>
            <w:rPrChange w:id="1187" w:author="Lynne Ledgard" w:date="2021-10-15T10:09:00Z">
              <w:rPr>
                <w:rFonts w:asciiTheme="minorHAnsi" w:hAnsiTheme="minorHAnsi" w:cstheme="minorHAnsi"/>
                <w:sz w:val="24"/>
              </w:rPr>
            </w:rPrChange>
          </w:rPr>
          <w:delText>B</w:delText>
        </w:r>
        <w:r w:rsidRPr="00EB4428" w:rsidDel="00A25181">
          <w:rPr>
            <w:rFonts w:ascii="Arial" w:hAnsi="Arial" w:cs="Arial"/>
            <w:sz w:val="22"/>
            <w:szCs w:val="22"/>
            <w:rPrChange w:id="1188" w:author="Lynne Ledgard" w:date="2021-10-15T10:09:00Z">
              <w:rPr>
                <w:rFonts w:asciiTheme="minorHAnsi" w:hAnsiTheme="minorHAnsi" w:cstheme="minorHAnsi"/>
                <w:sz w:val="24"/>
              </w:rPr>
            </w:rPrChange>
          </w:rPr>
          <w:delText>ody will set out in writing to the teacher the duration of the fixed term and the amount of the award to be paid.  A TLR3 award will be paid in monthly instalments.  Safeguarding does not apply to a TLR3.</w:delText>
        </w:r>
      </w:del>
    </w:p>
    <w:p w14:paraId="45755CC6" w14:textId="6B5990F8" w:rsidR="00876D77" w:rsidRPr="00EB4428" w:rsidDel="00A25181" w:rsidRDefault="00876D77" w:rsidP="009D7352">
      <w:pPr>
        <w:pStyle w:val="ListParagraph"/>
        <w:widowControl w:val="0"/>
        <w:overflowPunct w:val="0"/>
        <w:autoSpaceDE w:val="0"/>
        <w:autoSpaceDN w:val="0"/>
        <w:adjustRightInd w:val="0"/>
        <w:ind w:left="510"/>
        <w:jc w:val="both"/>
        <w:textAlignment w:val="baseline"/>
        <w:rPr>
          <w:del w:id="1189" w:author="Green Lane Assistant Head" w:date="2022-10-17T13:54:00Z"/>
          <w:rFonts w:ascii="Arial" w:hAnsi="Arial" w:cs="Arial"/>
          <w:sz w:val="22"/>
          <w:szCs w:val="22"/>
          <w:rPrChange w:id="1190" w:author="Lynne Ledgard" w:date="2021-10-15T10:09:00Z">
            <w:rPr>
              <w:del w:id="1191" w:author="Green Lane Assistant Head" w:date="2022-10-17T13:54:00Z"/>
              <w:rFonts w:asciiTheme="minorHAnsi" w:hAnsiTheme="minorHAnsi" w:cstheme="minorHAnsi"/>
              <w:sz w:val="24"/>
            </w:rPr>
          </w:rPrChange>
        </w:rPr>
      </w:pPr>
      <w:del w:id="1192" w:author="Green Lane Assistant Head" w:date="2022-10-17T13:54:00Z">
        <w:r w:rsidRPr="00EB4428" w:rsidDel="00A25181">
          <w:rPr>
            <w:rFonts w:ascii="Arial" w:hAnsi="Arial" w:cs="Arial"/>
            <w:sz w:val="22"/>
            <w:szCs w:val="22"/>
            <w:rPrChange w:id="1193" w:author="Lynne Ledgard" w:date="2021-10-15T10:09:00Z">
              <w:rPr>
                <w:rFonts w:asciiTheme="minorHAnsi" w:hAnsiTheme="minorHAnsi" w:cstheme="minorHAnsi"/>
                <w:sz w:val="24"/>
              </w:rPr>
            </w:rPrChange>
          </w:rPr>
          <w:br/>
          <w:delText xml:space="preserve">Any TLR will be paid in accordance with </w:delText>
        </w:r>
        <w:r w:rsidR="003143ED" w:rsidRPr="00EB4428" w:rsidDel="00A25181">
          <w:rPr>
            <w:rFonts w:ascii="Arial" w:hAnsi="Arial" w:cs="Arial"/>
            <w:sz w:val="22"/>
            <w:szCs w:val="22"/>
            <w:rPrChange w:id="1194" w:author="Lynne Ledgard" w:date="2021-10-15T10:09:00Z">
              <w:rPr>
                <w:rFonts w:asciiTheme="minorHAnsi" w:hAnsiTheme="minorHAnsi" w:cstheme="minorHAnsi"/>
                <w:sz w:val="24"/>
              </w:rPr>
            </w:rPrChange>
          </w:rPr>
          <w:delText xml:space="preserve">the criteria set out in </w:delText>
        </w:r>
        <w:r w:rsidR="00C84345" w:rsidRPr="00EB4428" w:rsidDel="00A25181">
          <w:rPr>
            <w:rFonts w:ascii="Arial" w:hAnsi="Arial" w:cs="Arial"/>
            <w:sz w:val="22"/>
            <w:szCs w:val="22"/>
            <w:rPrChange w:id="1195" w:author="Lynne Ledgard" w:date="2021-10-15T10:09:00Z">
              <w:rPr>
                <w:rFonts w:asciiTheme="minorHAnsi" w:hAnsiTheme="minorHAnsi" w:cstheme="minorHAnsi"/>
                <w:sz w:val="24"/>
              </w:rPr>
            </w:rPrChange>
          </w:rPr>
          <w:delText>STPCD</w:delText>
        </w:r>
        <w:r w:rsidRPr="00EB4428" w:rsidDel="00A25181">
          <w:rPr>
            <w:rFonts w:ascii="Arial" w:hAnsi="Arial" w:cs="Arial"/>
            <w:sz w:val="22"/>
            <w:szCs w:val="22"/>
            <w:rPrChange w:id="1196" w:author="Lynne Ledgard" w:date="2021-10-15T10:09:00Z">
              <w:rPr>
                <w:rFonts w:asciiTheme="minorHAnsi" w:hAnsiTheme="minorHAnsi" w:cstheme="minorHAnsi"/>
                <w:sz w:val="24"/>
              </w:rPr>
            </w:rPrChange>
          </w:rPr>
          <w:delText>.  All job descriptions will be regularly reviewed and will make clear, the responsibility or package of responsibilities for which a TLR is awarded.</w:delText>
        </w:r>
      </w:del>
    </w:p>
    <w:p w14:paraId="4274DF30" w14:textId="661B76B3" w:rsidR="00876D77" w:rsidRPr="00EB4428" w:rsidDel="00A25181" w:rsidRDefault="00876D77" w:rsidP="009D7352">
      <w:pPr>
        <w:pStyle w:val="ListParagraph"/>
        <w:widowControl w:val="0"/>
        <w:overflowPunct w:val="0"/>
        <w:autoSpaceDE w:val="0"/>
        <w:autoSpaceDN w:val="0"/>
        <w:adjustRightInd w:val="0"/>
        <w:ind w:left="510"/>
        <w:jc w:val="both"/>
        <w:textAlignment w:val="baseline"/>
        <w:rPr>
          <w:del w:id="1197" w:author="Green Lane Assistant Head" w:date="2022-10-17T13:54:00Z"/>
          <w:rFonts w:ascii="Arial" w:hAnsi="Arial" w:cs="Arial"/>
          <w:sz w:val="22"/>
          <w:szCs w:val="22"/>
          <w:rPrChange w:id="1198" w:author="Lynne Ledgard" w:date="2021-10-15T10:09:00Z">
            <w:rPr>
              <w:del w:id="1199" w:author="Green Lane Assistant Head" w:date="2022-10-17T13:54:00Z"/>
              <w:rFonts w:asciiTheme="minorHAnsi" w:hAnsiTheme="minorHAnsi" w:cstheme="minorHAnsi"/>
              <w:sz w:val="24"/>
            </w:rPr>
          </w:rPrChange>
        </w:rPr>
      </w:pPr>
    </w:p>
    <w:p w14:paraId="18A30450" w14:textId="78DD5F3D"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200" w:author="Green Lane Assistant Head" w:date="2022-10-17T13:54:00Z"/>
          <w:rFonts w:ascii="Arial" w:hAnsi="Arial" w:cs="Arial"/>
          <w:sz w:val="22"/>
          <w:szCs w:val="22"/>
          <w:rPrChange w:id="1201" w:author="Lynne Ledgard" w:date="2021-10-15T10:09:00Z">
            <w:rPr>
              <w:del w:id="1202" w:author="Green Lane Assistant Head" w:date="2022-10-17T13:54:00Z"/>
              <w:rFonts w:asciiTheme="minorHAnsi" w:hAnsiTheme="minorHAnsi" w:cstheme="minorHAnsi"/>
              <w:sz w:val="24"/>
              <w:szCs w:val="24"/>
            </w:rPr>
          </w:rPrChange>
        </w:rPr>
      </w:pPr>
      <w:del w:id="1203" w:author="Green Lane Assistant Head" w:date="2022-10-17T13:54:00Z">
        <w:r w:rsidRPr="00EB4428" w:rsidDel="00A25181">
          <w:rPr>
            <w:rFonts w:ascii="Arial" w:hAnsi="Arial" w:cs="Arial"/>
            <w:sz w:val="22"/>
            <w:szCs w:val="22"/>
            <w:rPrChange w:id="1204" w:author="Lynne Ledgard" w:date="2021-10-15T10:09:00Z">
              <w:rPr>
                <w:rFonts w:asciiTheme="minorHAnsi" w:hAnsiTheme="minorHAnsi" w:cstheme="minorHAnsi"/>
                <w:sz w:val="24"/>
              </w:rPr>
            </w:rPrChange>
          </w:rPr>
          <w:delText>TLRs</w:delText>
        </w:r>
        <w:r w:rsidRPr="00EB4428" w:rsidDel="00A25181">
          <w:rPr>
            <w:rFonts w:ascii="Arial" w:hAnsi="Arial" w:cs="Arial"/>
            <w:sz w:val="22"/>
            <w:szCs w:val="22"/>
            <w:rPrChange w:id="1205" w:author="Lynne Ledgard" w:date="2021-10-15T10:09:00Z">
              <w:rPr>
                <w:rFonts w:asciiTheme="minorHAnsi" w:hAnsiTheme="minorHAnsi" w:cstheme="minorHAnsi"/>
                <w:sz w:val="24"/>
                <w:szCs w:val="24"/>
              </w:rPr>
            </w:rPrChange>
          </w:rPr>
          <w:delText xml:space="preserve"> awarded to part-time teachers will be paid pro-rata at the same proportion as the teacher’s part-time contract.</w:delText>
        </w:r>
      </w:del>
    </w:p>
    <w:p w14:paraId="40E93CAA" w14:textId="5F9BA93C" w:rsidR="00876D77" w:rsidRPr="00EB4428" w:rsidDel="00A25181" w:rsidRDefault="00876D77" w:rsidP="00B759B3">
      <w:pPr>
        <w:jc w:val="both"/>
        <w:rPr>
          <w:del w:id="1206" w:author="Green Lane Assistant Head" w:date="2022-10-17T13:54:00Z"/>
          <w:rFonts w:ascii="Arial" w:hAnsi="Arial" w:cs="Arial"/>
          <w:i/>
          <w:iCs/>
          <w:color w:val="231F20"/>
          <w:sz w:val="22"/>
          <w:szCs w:val="22"/>
          <w:lang w:eastAsia="en-GB"/>
          <w:rPrChange w:id="1207" w:author="Lynne Ledgard" w:date="2021-10-15T10:09:00Z">
            <w:rPr>
              <w:del w:id="1208" w:author="Green Lane Assistant Head" w:date="2022-10-17T13:54:00Z"/>
              <w:rFonts w:asciiTheme="minorHAnsi" w:hAnsiTheme="minorHAnsi" w:cstheme="minorHAnsi"/>
              <w:i/>
              <w:iCs/>
              <w:color w:val="231F20"/>
              <w:szCs w:val="24"/>
              <w:lang w:eastAsia="en-GB"/>
            </w:rPr>
          </w:rPrChange>
        </w:rPr>
      </w:pPr>
    </w:p>
    <w:p w14:paraId="4EC92A29" w14:textId="45DDF529" w:rsidR="00876D77" w:rsidRPr="00706821"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1209" w:author="Green Lane Assistant Head" w:date="2022-10-17T13:54:00Z"/>
          <w:rFonts w:ascii="Arial" w:hAnsi="Arial" w:cs="Arial"/>
          <w:caps/>
          <w:sz w:val="24"/>
          <w:szCs w:val="24"/>
          <w:rPrChange w:id="1210" w:author="Lynne Ledgard" w:date="2021-10-15T10:17:00Z">
            <w:rPr>
              <w:del w:id="1211" w:author="Green Lane Assistant Head" w:date="2022-10-17T13:54:00Z"/>
              <w:rFonts w:asciiTheme="minorHAnsi" w:hAnsiTheme="minorHAnsi" w:cstheme="minorHAnsi"/>
              <w:caps/>
              <w:sz w:val="22"/>
              <w:szCs w:val="22"/>
            </w:rPr>
          </w:rPrChange>
        </w:rPr>
        <w:pPrChange w:id="1212" w:author="Lynne Ledgard" w:date="2021-10-15T10:17: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1213" w:author="Green Lane Assistant Head" w:date="2022-10-17T13:54:00Z">
        <w:r w:rsidRPr="00706821" w:rsidDel="00A25181">
          <w:rPr>
            <w:rFonts w:ascii="Arial" w:hAnsi="Arial" w:cs="Arial"/>
            <w:b/>
            <w:caps/>
            <w:sz w:val="24"/>
            <w:szCs w:val="24"/>
            <w:rPrChange w:id="1214" w:author="Lynne Ledgard" w:date="2021-10-15T10:17:00Z">
              <w:rPr>
                <w:rFonts w:asciiTheme="minorHAnsi" w:hAnsiTheme="minorHAnsi" w:cstheme="minorHAnsi"/>
                <w:b/>
                <w:caps/>
                <w:sz w:val="22"/>
                <w:szCs w:val="22"/>
              </w:rPr>
            </w:rPrChange>
          </w:rPr>
          <w:delText xml:space="preserve">Special educational needs (SEN) allowances </w:delText>
        </w:r>
      </w:del>
    </w:p>
    <w:p w14:paraId="16635006" w14:textId="6F12FDA2" w:rsidR="00876D77" w:rsidRPr="00EB4428" w:rsidDel="00A25181" w:rsidRDefault="00876D77" w:rsidP="00B759B3">
      <w:pPr>
        <w:jc w:val="both"/>
        <w:rPr>
          <w:del w:id="1215" w:author="Green Lane Assistant Head" w:date="2022-10-17T13:54:00Z"/>
          <w:rFonts w:ascii="Arial" w:hAnsi="Arial" w:cs="Arial"/>
          <w:sz w:val="22"/>
          <w:szCs w:val="22"/>
          <w:rPrChange w:id="1216" w:author="Lynne Ledgard" w:date="2021-10-15T10:09:00Z">
            <w:rPr>
              <w:del w:id="1217" w:author="Green Lane Assistant Head" w:date="2022-10-17T13:54:00Z"/>
              <w:rFonts w:asciiTheme="minorHAnsi" w:hAnsiTheme="minorHAnsi" w:cstheme="minorHAnsi"/>
              <w:szCs w:val="24"/>
            </w:rPr>
          </w:rPrChange>
        </w:rPr>
      </w:pPr>
    </w:p>
    <w:p w14:paraId="6A0B5166" w14:textId="14F81457" w:rsidR="00BA0A22" w:rsidRPr="00EB4428" w:rsidDel="00A25181" w:rsidRDefault="00BA0A22" w:rsidP="009D7352">
      <w:pPr>
        <w:pStyle w:val="ListParagraph"/>
        <w:widowControl w:val="0"/>
        <w:numPr>
          <w:ilvl w:val="1"/>
          <w:numId w:val="22"/>
        </w:numPr>
        <w:overflowPunct w:val="0"/>
        <w:autoSpaceDE w:val="0"/>
        <w:autoSpaceDN w:val="0"/>
        <w:adjustRightInd w:val="0"/>
        <w:jc w:val="both"/>
        <w:textAlignment w:val="baseline"/>
        <w:rPr>
          <w:del w:id="1218" w:author="Green Lane Assistant Head" w:date="2022-10-17T13:54:00Z"/>
          <w:rFonts w:ascii="Arial" w:hAnsi="Arial" w:cs="Arial"/>
          <w:sz w:val="22"/>
          <w:szCs w:val="22"/>
          <w:rPrChange w:id="1219" w:author="Lynne Ledgard" w:date="2021-10-15T10:09:00Z">
            <w:rPr>
              <w:del w:id="1220" w:author="Green Lane Assistant Head" w:date="2022-10-17T13:54:00Z"/>
              <w:rFonts w:asciiTheme="minorHAnsi" w:hAnsiTheme="minorHAnsi" w:cstheme="minorHAnsi"/>
              <w:sz w:val="24"/>
              <w:szCs w:val="24"/>
            </w:rPr>
          </w:rPrChange>
        </w:rPr>
      </w:pPr>
      <w:del w:id="1221" w:author="Green Lane Assistant Head" w:date="2022-10-17T13:54:00Z">
        <w:r w:rsidRPr="00EB4428" w:rsidDel="00A25181">
          <w:rPr>
            <w:rFonts w:ascii="Arial" w:hAnsi="Arial" w:cs="Arial"/>
            <w:sz w:val="22"/>
            <w:szCs w:val="22"/>
            <w:rPrChange w:id="1222" w:author="Lynne Ledgard" w:date="2021-10-15T10:09:00Z">
              <w:rPr>
                <w:rFonts w:asciiTheme="minorHAnsi" w:hAnsiTheme="minorHAnsi" w:cstheme="minorHAnsi"/>
                <w:sz w:val="24"/>
                <w:szCs w:val="24"/>
              </w:rPr>
            </w:rPrChange>
          </w:rPr>
          <w:delText xml:space="preserve">SEN allowance range is </w:delText>
        </w:r>
        <w:r w:rsidR="000A40E7" w:rsidRPr="00EB4428" w:rsidDel="00A25181">
          <w:rPr>
            <w:rFonts w:ascii="Arial" w:hAnsi="Arial" w:cs="Arial"/>
            <w:sz w:val="22"/>
            <w:szCs w:val="22"/>
            <w:rPrChange w:id="1223" w:author="Lynne Ledgard" w:date="2021-10-15T10:09:00Z">
              <w:rPr>
                <w:rFonts w:asciiTheme="minorHAnsi" w:hAnsiTheme="minorHAnsi" w:cstheme="minorHAnsi"/>
                <w:sz w:val="24"/>
                <w:szCs w:val="24"/>
              </w:rPr>
            </w:rPrChange>
          </w:rPr>
          <w:delText>as set out in Appendix A.</w:delText>
        </w:r>
      </w:del>
    </w:p>
    <w:p w14:paraId="34AA2DB4" w14:textId="0C3100C9" w:rsidR="00BA0A22" w:rsidRPr="00EB4428" w:rsidDel="00A25181" w:rsidRDefault="00BA0A22" w:rsidP="00BA0A22">
      <w:pPr>
        <w:pStyle w:val="ListParagraph"/>
        <w:widowControl w:val="0"/>
        <w:overflowPunct w:val="0"/>
        <w:autoSpaceDE w:val="0"/>
        <w:autoSpaceDN w:val="0"/>
        <w:adjustRightInd w:val="0"/>
        <w:ind w:left="510"/>
        <w:jc w:val="both"/>
        <w:textAlignment w:val="baseline"/>
        <w:rPr>
          <w:del w:id="1224" w:author="Green Lane Assistant Head" w:date="2022-10-17T13:54:00Z"/>
          <w:rFonts w:ascii="Arial" w:hAnsi="Arial" w:cs="Arial"/>
          <w:sz w:val="22"/>
          <w:szCs w:val="22"/>
          <w:rPrChange w:id="1225" w:author="Lynne Ledgard" w:date="2021-10-15T10:09:00Z">
            <w:rPr>
              <w:del w:id="1226" w:author="Green Lane Assistant Head" w:date="2022-10-17T13:54:00Z"/>
              <w:rFonts w:asciiTheme="minorHAnsi" w:hAnsiTheme="minorHAnsi" w:cstheme="minorHAnsi"/>
              <w:sz w:val="24"/>
              <w:szCs w:val="24"/>
            </w:rPr>
          </w:rPrChange>
        </w:rPr>
      </w:pPr>
    </w:p>
    <w:p w14:paraId="7B01A395" w14:textId="2F186833"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227" w:author="Green Lane Assistant Head" w:date="2022-10-17T13:54:00Z"/>
          <w:rFonts w:ascii="Arial" w:hAnsi="Arial" w:cs="Arial"/>
          <w:sz w:val="22"/>
          <w:szCs w:val="22"/>
          <w:rPrChange w:id="1228" w:author="Lynne Ledgard" w:date="2021-10-15T10:09:00Z">
            <w:rPr>
              <w:del w:id="1229" w:author="Green Lane Assistant Head" w:date="2022-10-17T13:54:00Z"/>
              <w:rFonts w:asciiTheme="minorHAnsi" w:hAnsiTheme="minorHAnsi" w:cstheme="minorHAnsi"/>
              <w:sz w:val="24"/>
              <w:szCs w:val="24"/>
            </w:rPr>
          </w:rPrChange>
        </w:rPr>
      </w:pPr>
      <w:del w:id="1230" w:author="Green Lane Assistant Head" w:date="2022-10-17T13:54:00Z">
        <w:r w:rsidRPr="00EB4428" w:rsidDel="00A25181">
          <w:rPr>
            <w:rFonts w:ascii="Arial" w:hAnsi="Arial" w:cs="Arial"/>
            <w:sz w:val="22"/>
            <w:szCs w:val="22"/>
            <w:rPrChange w:id="1231" w:author="Lynne Ledgard" w:date="2021-10-15T10:09:00Z">
              <w:rPr>
                <w:rFonts w:asciiTheme="minorHAnsi" w:hAnsiTheme="minorHAnsi" w:cstheme="minorHAnsi"/>
                <w:sz w:val="24"/>
                <w:szCs w:val="24"/>
              </w:rPr>
            </w:rPrChange>
          </w:rPr>
          <w:delText xml:space="preserve">SEN allowance must be awarded to a classroom teacher: </w:delText>
        </w:r>
      </w:del>
    </w:p>
    <w:p w14:paraId="08ED8E2F" w14:textId="5662465E" w:rsidR="00876D77" w:rsidRPr="00EB4428" w:rsidDel="00A25181" w:rsidRDefault="00876D77" w:rsidP="00B3189E">
      <w:pPr>
        <w:pStyle w:val="CommentText"/>
        <w:ind w:left="360"/>
        <w:jc w:val="both"/>
        <w:rPr>
          <w:del w:id="1232" w:author="Green Lane Assistant Head" w:date="2022-10-17T13:54:00Z"/>
          <w:rFonts w:cs="Arial"/>
          <w:sz w:val="22"/>
          <w:szCs w:val="22"/>
          <w:rPrChange w:id="1233" w:author="Lynne Ledgard" w:date="2021-10-15T10:09:00Z">
            <w:rPr>
              <w:del w:id="1234" w:author="Green Lane Assistant Head" w:date="2022-10-17T13:54:00Z"/>
              <w:rFonts w:asciiTheme="minorHAnsi" w:hAnsiTheme="minorHAnsi" w:cstheme="minorHAnsi"/>
              <w:sz w:val="24"/>
              <w:szCs w:val="24"/>
            </w:rPr>
          </w:rPrChange>
        </w:rPr>
      </w:pPr>
    </w:p>
    <w:p w14:paraId="1C7448B7" w14:textId="0D1332AF" w:rsidR="00876D77" w:rsidRPr="00EB4428" w:rsidDel="00A25181" w:rsidRDefault="00876D77" w:rsidP="00B759B3">
      <w:pPr>
        <w:pStyle w:val="DfESBullets"/>
        <w:tabs>
          <w:tab w:val="clear" w:pos="1080"/>
          <w:tab w:val="num" w:pos="709"/>
        </w:tabs>
        <w:ind w:left="709" w:hanging="283"/>
        <w:jc w:val="both"/>
        <w:rPr>
          <w:del w:id="1235" w:author="Green Lane Assistant Head" w:date="2022-10-17T13:54:00Z"/>
          <w:rFonts w:cs="Arial"/>
          <w:sz w:val="22"/>
          <w:szCs w:val="22"/>
          <w:rPrChange w:id="1236" w:author="Lynne Ledgard" w:date="2021-10-15T10:09:00Z">
            <w:rPr>
              <w:del w:id="1237" w:author="Green Lane Assistant Head" w:date="2022-10-17T13:54:00Z"/>
              <w:rFonts w:asciiTheme="minorHAnsi" w:hAnsiTheme="minorHAnsi" w:cstheme="minorHAnsi"/>
              <w:szCs w:val="24"/>
            </w:rPr>
          </w:rPrChange>
        </w:rPr>
      </w:pPr>
      <w:del w:id="1238" w:author="Green Lane Assistant Head" w:date="2022-10-17T13:54:00Z">
        <w:r w:rsidRPr="00EB4428" w:rsidDel="00A25181">
          <w:rPr>
            <w:rFonts w:cs="Arial"/>
            <w:sz w:val="22"/>
            <w:szCs w:val="22"/>
            <w:rPrChange w:id="1239" w:author="Lynne Ledgard" w:date="2021-10-15T10:09:00Z">
              <w:rPr>
                <w:rFonts w:asciiTheme="minorHAnsi" w:hAnsiTheme="minorHAnsi" w:cstheme="minorHAnsi"/>
                <w:szCs w:val="24"/>
              </w:rPr>
            </w:rPrChange>
          </w:rPr>
          <w:delText>in any SEN post that requires a mandatory SEN allowance</w:delText>
        </w:r>
      </w:del>
    </w:p>
    <w:p w14:paraId="34164B54" w14:textId="7B9F9370" w:rsidR="00876D77" w:rsidRPr="00EB4428" w:rsidDel="00A25181" w:rsidRDefault="00876D77" w:rsidP="00B759B3">
      <w:pPr>
        <w:pStyle w:val="DfESBullets"/>
        <w:tabs>
          <w:tab w:val="clear" w:pos="1080"/>
          <w:tab w:val="num" w:pos="709"/>
        </w:tabs>
        <w:ind w:left="709" w:hanging="283"/>
        <w:jc w:val="both"/>
        <w:rPr>
          <w:del w:id="1240" w:author="Green Lane Assistant Head" w:date="2022-10-17T13:54:00Z"/>
          <w:rFonts w:cs="Arial"/>
          <w:sz w:val="22"/>
          <w:szCs w:val="22"/>
          <w:rPrChange w:id="1241" w:author="Lynne Ledgard" w:date="2021-10-15T10:09:00Z">
            <w:rPr>
              <w:del w:id="1242" w:author="Green Lane Assistant Head" w:date="2022-10-17T13:54:00Z"/>
              <w:rFonts w:asciiTheme="minorHAnsi" w:hAnsiTheme="minorHAnsi" w:cstheme="minorHAnsi"/>
              <w:szCs w:val="24"/>
            </w:rPr>
          </w:rPrChange>
        </w:rPr>
      </w:pPr>
      <w:del w:id="1243" w:author="Green Lane Assistant Head" w:date="2022-10-17T13:54:00Z">
        <w:r w:rsidRPr="00EB4428" w:rsidDel="00A25181">
          <w:rPr>
            <w:rFonts w:cs="Arial"/>
            <w:sz w:val="22"/>
            <w:szCs w:val="22"/>
            <w:rPrChange w:id="1244" w:author="Lynne Ledgard" w:date="2021-10-15T10:09:00Z">
              <w:rPr>
                <w:rFonts w:asciiTheme="minorHAnsi" w:hAnsiTheme="minorHAnsi" w:cstheme="minorHAnsi"/>
                <w:szCs w:val="24"/>
              </w:rPr>
            </w:rPrChange>
          </w:rPr>
          <w:delText>In any special school;</w:delText>
        </w:r>
      </w:del>
    </w:p>
    <w:p w14:paraId="5654ADDB" w14:textId="6B6E4793" w:rsidR="00876D77" w:rsidRPr="00EB4428" w:rsidDel="00A25181" w:rsidRDefault="00876D77" w:rsidP="00B3189E">
      <w:pPr>
        <w:pStyle w:val="DfESBullets"/>
        <w:tabs>
          <w:tab w:val="clear" w:pos="1080"/>
          <w:tab w:val="num" w:pos="709"/>
        </w:tabs>
        <w:ind w:left="709" w:hanging="283"/>
        <w:jc w:val="both"/>
        <w:rPr>
          <w:del w:id="1245" w:author="Green Lane Assistant Head" w:date="2022-10-17T13:54:00Z"/>
          <w:rFonts w:cs="Arial"/>
          <w:sz w:val="22"/>
          <w:szCs w:val="22"/>
          <w:rPrChange w:id="1246" w:author="Lynne Ledgard" w:date="2021-10-15T10:09:00Z">
            <w:rPr>
              <w:del w:id="1247" w:author="Green Lane Assistant Head" w:date="2022-10-17T13:54:00Z"/>
              <w:rFonts w:asciiTheme="minorHAnsi" w:hAnsiTheme="minorHAnsi" w:cstheme="minorHAnsi"/>
            </w:rPr>
          </w:rPrChange>
        </w:rPr>
      </w:pPr>
      <w:del w:id="1248" w:author="Green Lane Assistant Head" w:date="2022-10-17T13:54:00Z">
        <w:r w:rsidRPr="00EB4428" w:rsidDel="00A25181">
          <w:rPr>
            <w:rFonts w:cs="Arial"/>
            <w:sz w:val="22"/>
            <w:szCs w:val="22"/>
            <w:rPrChange w:id="1249" w:author="Lynne Ledgard" w:date="2021-10-15T10:09:00Z">
              <w:rPr>
                <w:rFonts w:asciiTheme="minorHAnsi" w:hAnsiTheme="minorHAnsi" w:cstheme="minorHAnsi"/>
              </w:rPr>
            </w:rPrChange>
          </w:rPr>
          <w:delText>Who teaches pupils in one or more designated special classes or units in a school or, in a case of an unattached teacher, in a local authority unit or service.</w:delText>
        </w:r>
      </w:del>
    </w:p>
    <w:p w14:paraId="099E8A52" w14:textId="1CFB0B85"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250" w:author="Green Lane Assistant Head" w:date="2022-10-17T13:54:00Z"/>
          <w:rFonts w:ascii="Arial" w:hAnsi="Arial" w:cs="Arial"/>
          <w:sz w:val="22"/>
          <w:szCs w:val="22"/>
          <w:rPrChange w:id="1251" w:author="Lynne Ledgard" w:date="2021-10-15T10:09:00Z">
            <w:rPr>
              <w:del w:id="1252" w:author="Green Lane Assistant Head" w:date="2022-10-17T13:54:00Z"/>
              <w:rFonts w:asciiTheme="minorHAnsi" w:hAnsiTheme="minorHAnsi" w:cstheme="minorHAnsi"/>
              <w:sz w:val="24"/>
              <w:szCs w:val="24"/>
            </w:rPr>
          </w:rPrChange>
        </w:rPr>
      </w:pPr>
      <w:del w:id="1253" w:author="Green Lane Assistant Head" w:date="2022-10-17T13:54:00Z">
        <w:r w:rsidRPr="00EB4428" w:rsidDel="00A25181">
          <w:rPr>
            <w:rFonts w:ascii="Arial" w:hAnsi="Arial" w:cs="Arial"/>
            <w:sz w:val="22"/>
            <w:szCs w:val="22"/>
            <w:rPrChange w:id="1254" w:author="Lynne Ledgard" w:date="2021-10-15T10:09:00Z">
              <w:rPr>
                <w:rFonts w:asciiTheme="minorHAnsi" w:hAnsiTheme="minorHAnsi" w:cstheme="minorHAnsi"/>
                <w:sz w:val="24"/>
                <w:szCs w:val="24"/>
              </w:rPr>
            </w:rPrChange>
          </w:rPr>
          <w:delText>Where an SEN</w:delText>
        </w:r>
        <w:r w:rsidR="00C05010" w:rsidRPr="00EB4428" w:rsidDel="00A25181">
          <w:rPr>
            <w:rFonts w:ascii="Arial" w:hAnsi="Arial" w:cs="Arial"/>
            <w:sz w:val="22"/>
            <w:szCs w:val="22"/>
            <w:rPrChange w:id="1255" w:author="Lynne Ledgard" w:date="2021-10-15T10:09:00Z">
              <w:rPr>
                <w:rFonts w:asciiTheme="minorHAnsi" w:hAnsiTheme="minorHAnsi" w:cstheme="minorHAnsi"/>
                <w:sz w:val="24"/>
                <w:szCs w:val="24"/>
              </w:rPr>
            </w:rPrChange>
          </w:rPr>
          <w:delText xml:space="preserve"> allowance</w:delText>
        </w:r>
        <w:r w:rsidRPr="00EB4428" w:rsidDel="00A25181">
          <w:rPr>
            <w:rFonts w:ascii="Arial" w:hAnsi="Arial" w:cs="Arial"/>
            <w:sz w:val="22"/>
            <w:szCs w:val="22"/>
            <w:rPrChange w:id="1256" w:author="Lynne Ledgard" w:date="2021-10-15T10:09:00Z">
              <w:rPr>
                <w:rFonts w:asciiTheme="minorHAnsi" w:hAnsiTheme="minorHAnsi" w:cstheme="minorHAnsi"/>
                <w:sz w:val="24"/>
                <w:szCs w:val="24"/>
              </w:rPr>
            </w:rPrChange>
          </w:rPr>
          <w:delText xml:space="preserve"> is to be paid, the governing body will determine the spot value of the allowance, taking into account the structure of the school’s SEN provision and the following factors:</w:delText>
        </w:r>
      </w:del>
    </w:p>
    <w:p w14:paraId="222D2483" w14:textId="65F5B878" w:rsidR="00876D77" w:rsidRPr="00EB4428" w:rsidDel="00A25181" w:rsidRDefault="00876D77" w:rsidP="00B3189E">
      <w:pPr>
        <w:pStyle w:val="CommentText"/>
        <w:ind w:left="360"/>
        <w:jc w:val="both"/>
        <w:rPr>
          <w:del w:id="1257" w:author="Green Lane Assistant Head" w:date="2022-10-17T13:54:00Z"/>
          <w:rFonts w:cs="Arial"/>
          <w:sz w:val="22"/>
          <w:szCs w:val="22"/>
          <w:rPrChange w:id="1258" w:author="Lynne Ledgard" w:date="2021-10-15T10:09:00Z">
            <w:rPr>
              <w:del w:id="1259" w:author="Green Lane Assistant Head" w:date="2022-10-17T13:54:00Z"/>
              <w:rFonts w:asciiTheme="minorHAnsi" w:hAnsiTheme="minorHAnsi" w:cstheme="minorHAnsi"/>
              <w:sz w:val="24"/>
              <w:szCs w:val="24"/>
            </w:rPr>
          </w:rPrChange>
        </w:rPr>
      </w:pPr>
    </w:p>
    <w:p w14:paraId="38DE7C53" w14:textId="48C560B6" w:rsidR="00876D77" w:rsidRPr="00EB4428" w:rsidDel="00A25181" w:rsidRDefault="00876D77" w:rsidP="00B3189E">
      <w:pPr>
        <w:pStyle w:val="DfESBullets"/>
        <w:rPr>
          <w:del w:id="1260" w:author="Green Lane Assistant Head" w:date="2022-10-17T13:54:00Z"/>
          <w:rFonts w:cs="Arial"/>
          <w:sz w:val="22"/>
          <w:szCs w:val="22"/>
          <w:rPrChange w:id="1261" w:author="Lynne Ledgard" w:date="2021-10-15T10:09:00Z">
            <w:rPr>
              <w:del w:id="1262" w:author="Green Lane Assistant Head" w:date="2022-10-17T13:54:00Z"/>
              <w:rFonts w:asciiTheme="minorHAnsi" w:hAnsiTheme="minorHAnsi" w:cstheme="minorHAnsi"/>
            </w:rPr>
          </w:rPrChange>
        </w:rPr>
      </w:pPr>
      <w:del w:id="1263" w:author="Green Lane Assistant Head" w:date="2022-10-17T13:54:00Z">
        <w:r w:rsidRPr="00EB4428" w:rsidDel="00A25181">
          <w:rPr>
            <w:rFonts w:cs="Arial"/>
            <w:sz w:val="22"/>
            <w:szCs w:val="22"/>
            <w:rPrChange w:id="1264" w:author="Lynne Ledgard" w:date="2021-10-15T10:09:00Z">
              <w:rPr>
                <w:rFonts w:asciiTheme="minorHAnsi" w:hAnsiTheme="minorHAnsi" w:cstheme="minorHAnsi"/>
              </w:rPr>
            </w:rPrChange>
          </w:rPr>
          <w:delText>Whether any mandatory qualifications are required for the post;</w:delText>
        </w:r>
      </w:del>
    </w:p>
    <w:p w14:paraId="4A54419C" w14:textId="570B7B5F" w:rsidR="00876D77" w:rsidRPr="00EB4428" w:rsidDel="00A25181" w:rsidRDefault="00876D77" w:rsidP="00B3189E">
      <w:pPr>
        <w:pStyle w:val="DfESBullets"/>
        <w:rPr>
          <w:del w:id="1265" w:author="Green Lane Assistant Head" w:date="2022-10-17T13:54:00Z"/>
          <w:rFonts w:cs="Arial"/>
          <w:sz w:val="22"/>
          <w:szCs w:val="22"/>
          <w:rPrChange w:id="1266" w:author="Lynne Ledgard" w:date="2021-10-15T10:09:00Z">
            <w:rPr>
              <w:del w:id="1267" w:author="Green Lane Assistant Head" w:date="2022-10-17T13:54:00Z"/>
              <w:rFonts w:asciiTheme="minorHAnsi" w:hAnsiTheme="minorHAnsi" w:cstheme="minorHAnsi"/>
            </w:rPr>
          </w:rPrChange>
        </w:rPr>
      </w:pPr>
      <w:del w:id="1268" w:author="Green Lane Assistant Head" w:date="2022-10-17T13:54:00Z">
        <w:r w:rsidRPr="00EB4428" w:rsidDel="00A25181">
          <w:rPr>
            <w:rFonts w:cs="Arial"/>
            <w:sz w:val="22"/>
            <w:szCs w:val="22"/>
            <w:rPrChange w:id="1269" w:author="Lynne Ledgard" w:date="2021-10-15T10:09:00Z">
              <w:rPr>
                <w:rFonts w:asciiTheme="minorHAnsi" w:hAnsiTheme="minorHAnsi" w:cstheme="minorHAnsi"/>
              </w:rPr>
            </w:rPrChange>
          </w:rPr>
          <w:delText>The qualifications or expertise of the teacher relevant to the post; and</w:delText>
        </w:r>
      </w:del>
    </w:p>
    <w:p w14:paraId="693A150A" w14:textId="138E76C3" w:rsidR="00876D77" w:rsidRPr="00EB4428" w:rsidDel="00A25181" w:rsidRDefault="00876D77" w:rsidP="00C05010">
      <w:pPr>
        <w:pStyle w:val="DfESBullets"/>
        <w:rPr>
          <w:del w:id="1270" w:author="Green Lane Assistant Head" w:date="2022-10-17T13:54:00Z"/>
          <w:rFonts w:cs="Arial"/>
          <w:sz w:val="22"/>
          <w:szCs w:val="22"/>
          <w:rPrChange w:id="1271" w:author="Lynne Ledgard" w:date="2021-10-15T10:09:00Z">
            <w:rPr>
              <w:del w:id="1272" w:author="Green Lane Assistant Head" w:date="2022-10-17T13:54:00Z"/>
              <w:rFonts w:asciiTheme="minorHAnsi" w:hAnsiTheme="minorHAnsi" w:cstheme="minorHAnsi"/>
            </w:rPr>
          </w:rPrChange>
        </w:rPr>
      </w:pPr>
      <w:del w:id="1273" w:author="Green Lane Assistant Head" w:date="2022-10-17T13:54:00Z">
        <w:r w:rsidRPr="00EB4428" w:rsidDel="00A25181">
          <w:rPr>
            <w:rFonts w:cs="Arial"/>
            <w:sz w:val="22"/>
            <w:szCs w:val="22"/>
            <w:rPrChange w:id="1274" w:author="Lynne Ledgard" w:date="2021-10-15T10:09:00Z">
              <w:rPr>
                <w:rFonts w:asciiTheme="minorHAnsi" w:hAnsiTheme="minorHAnsi" w:cstheme="minorHAnsi"/>
              </w:rPr>
            </w:rPrChange>
          </w:rPr>
          <w:delText>The relative demands of the post.</w:delText>
        </w:r>
      </w:del>
    </w:p>
    <w:p w14:paraId="74462268" w14:textId="4EECCD0A"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275" w:author="Green Lane Assistant Head" w:date="2022-10-17T13:54:00Z"/>
          <w:rFonts w:ascii="Arial" w:hAnsi="Arial" w:cs="Arial"/>
          <w:sz w:val="22"/>
          <w:szCs w:val="22"/>
          <w:rPrChange w:id="1276" w:author="Lynne Ledgard" w:date="2021-10-15T10:09:00Z">
            <w:rPr>
              <w:del w:id="1277" w:author="Green Lane Assistant Head" w:date="2022-10-17T13:54:00Z"/>
              <w:rFonts w:asciiTheme="minorHAnsi" w:hAnsiTheme="minorHAnsi" w:cstheme="minorHAnsi"/>
              <w:sz w:val="24"/>
              <w:szCs w:val="24"/>
            </w:rPr>
          </w:rPrChange>
        </w:rPr>
      </w:pPr>
      <w:del w:id="1278" w:author="Green Lane Assistant Head" w:date="2022-10-17T13:54:00Z">
        <w:r w:rsidRPr="00EB4428" w:rsidDel="00A25181">
          <w:rPr>
            <w:rFonts w:ascii="Arial" w:hAnsi="Arial" w:cs="Arial"/>
            <w:iCs/>
            <w:sz w:val="22"/>
            <w:szCs w:val="22"/>
            <w:rPrChange w:id="1279" w:author="Lynne Ledgard" w:date="2021-10-15T10:09:00Z">
              <w:rPr>
                <w:rFonts w:asciiTheme="minorHAnsi" w:hAnsiTheme="minorHAnsi" w:cstheme="minorHAnsi"/>
                <w:iCs/>
                <w:sz w:val="24"/>
              </w:rPr>
            </w:rPrChange>
          </w:rPr>
          <w:delText>Where the relevant body makes a change in its pay policy or to the school's staffing structure, such that the criteria and factors cease to be met or now merit the payment of a lower allowance, this could result in the value of the allowance being reduced or withdrawn. In these cases, the general safeguarding rules under Section 2, Part 5 of the Document will apply.</w:delText>
        </w:r>
      </w:del>
    </w:p>
    <w:p w14:paraId="41A2E0B3" w14:textId="6D82D1F2" w:rsidR="00876D77" w:rsidRPr="00EB4428" w:rsidDel="00A25181" w:rsidRDefault="00876D77" w:rsidP="00B759B3">
      <w:pPr>
        <w:jc w:val="both"/>
        <w:rPr>
          <w:del w:id="1280" w:author="Green Lane Assistant Head" w:date="2022-10-17T13:54:00Z"/>
          <w:rFonts w:ascii="Arial" w:hAnsi="Arial" w:cs="Arial"/>
          <w:i/>
          <w:iCs/>
          <w:color w:val="231F20"/>
          <w:sz w:val="22"/>
          <w:szCs w:val="22"/>
          <w:lang w:eastAsia="en-GB"/>
          <w:rPrChange w:id="1281" w:author="Lynne Ledgard" w:date="2021-10-15T10:09:00Z">
            <w:rPr>
              <w:del w:id="1282" w:author="Green Lane Assistant Head" w:date="2022-10-17T13:54:00Z"/>
              <w:rFonts w:asciiTheme="minorHAnsi" w:hAnsiTheme="minorHAnsi" w:cstheme="minorHAnsi"/>
              <w:i/>
              <w:iCs/>
              <w:color w:val="231F20"/>
              <w:szCs w:val="24"/>
              <w:lang w:eastAsia="en-GB"/>
            </w:rPr>
          </w:rPrChange>
        </w:rPr>
      </w:pPr>
    </w:p>
    <w:p w14:paraId="209302AE" w14:textId="4EBD1E89" w:rsidR="00876D77" w:rsidRPr="00EB4428" w:rsidDel="00A25181" w:rsidRDefault="00876D77">
      <w:pPr>
        <w:rPr>
          <w:del w:id="1283" w:author="Green Lane Assistant Head" w:date="2022-10-17T13:54:00Z"/>
          <w:rFonts w:ascii="Arial" w:hAnsi="Arial" w:cs="Arial"/>
          <w:sz w:val="22"/>
          <w:szCs w:val="22"/>
          <w:rPrChange w:id="1284" w:author="Lynne Ledgard" w:date="2021-10-15T10:09:00Z">
            <w:rPr>
              <w:del w:id="1285" w:author="Green Lane Assistant Head" w:date="2022-10-17T13:54:00Z"/>
              <w:rFonts w:asciiTheme="minorHAnsi" w:hAnsiTheme="minorHAnsi" w:cstheme="minorHAnsi"/>
              <w:sz w:val="24"/>
            </w:rPr>
          </w:rPrChange>
        </w:rPr>
      </w:pPr>
    </w:p>
    <w:p w14:paraId="42DA83E9" w14:textId="4E5158CA" w:rsidR="00876D77" w:rsidRPr="00706821"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1286" w:author="Green Lane Assistant Head" w:date="2022-10-17T13:54:00Z"/>
          <w:rFonts w:ascii="Arial" w:hAnsi="Arial" w:cs="Arial"/>
          <w:b/>
          <w:sz w:val="24"/>
          <w:szCs w:val="24"/>
          <w:rPrChange w:id="1287" w:author="Lynne Ledgard" w:date="2021-10-15T10:17:00Z">
            <w:rPr>
              <w:del w:id="1288" w:author="Green Lane Assistant Head" w:date="2022-10-17T13:54:00Z"/>
              <w:rFonts w:asciiTheme="minorHAnsi" w:hAnsiTheme="minorHAnsi" w:cstheme="minorHAnsi"/>
              <w:b/>
              <w:sz w:val="24"/>
              <w:szCs w:val="24"/>
            </w:rPr>
          </w:rPrChange>
        </w:rPr>
        <w:pPrChange w:id="1289" w:author="Lynne Ledgard" w:date="2021-10-15T10:17: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1290" w:author="Green Lane Assistant Head" w:date="2022-10-17T13:54:00Z">
        <w:r w:rsidRPr="00706821" w:rsidDel="00A25181">
          <w:rPr>
            <w:rFonts w:ascii="Arial" w:hAnsi="Arial" w:cs="Arial"/>
            <w:b/>
            <w:sz w:val="24"/>
            <w:szCs w:val="24"/>
            <w:rPrChange w:id="1291" w:author="Lynne Ledgard" w:date="2021-10-15T10:17:00Z">
              <w:rPr>
                <w:rFonts w:asciiTheme="minorHAnsi" w:hAnsiTheme="minorHAnsi" w:cstheme="minorHAnsi"/>
                <w:b/>
                <w:sz w:val="24"/>
                <w:szCs w:val="24"/>
              </w:rPr>
            </w:rPrChange>
          </w:rPr>
          <w:delText>PAY INCREASES ARISING FROM CHANGES TO THE DOCUMENT</w:delText>
        </w:r>
      </w:del>
    </w:p>
    <w:p w14:paraId="54034C0C" w14:textId="21C826E2" w:rsidR="00876D77" w:rsidRPr="00EB4428" w:rsidDel="00A25181" w:rsidRDefault="00876D77">
      <w:pPr>
        <w:rPr>
          <w:del w:id="1292" w:author="Green Lane Assistant Head" w:date="2022-10-17T13:54:00Z"/>
          <w:rFonts w:ascii="Arial" w:hAnsi="Arial" w:cs="Arial"/>
          <w:sz w:val="22"/>
          <w:szCs w:val="22"/>
          <w:rPrChange w:id="1293" w:author="Lynne Ledgard" w:date="2021-10-15T10:09:00Z">
            <w:rPr>
              <w:del w:id="1294" w:author="Green Lane Assistant Head" w:date="2022-10-17T13:54:00Z"/>
              <w:rFonts w:asciiTheme="minorHAnsi" w:hAnsiTheme="minorHAnsi" w:cstheme="minorHAnsi"/>
              <w:sz w:val="24"/>
            </w:rPr>
          </w:rPrChange>
        </w:rPr>
      </w:pPr>
    </w:p>
    <w:p w14:paraId="1D89505D" w14:textId="0D1750C8"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295" w:author="Green Lane Assistant Head" w:date="2022-10-17T13:54:00Z"/>
          <w:rFonts w:ascii="Arial" w:hAnsi="Arial" w:cs="Arial"/>
          <w:sz w:val="22"/>
          <w:szCs w:val="22"/>
          <w:rPrChange w:id="1296" w:author="Lynne Ledgard" w:date="2021-10-15T10:09:00Z">
            <w:rPr>
              <w:del w:id="1297" w:author="Green Lane Assistant Head" w:date="2022-10-17T13:54:00Z"/>
              <w:rFonts w:asciiTheme="minorHAnsi" w:hAnsiTheme="minorHAnsi" w:cstheme="minorHAnsi"/>
              <w:sz w:val="24"/>
            </w:rPr>
          </w:rPrChange>
        </w:rPr>
      </w:pPr>
      <w:del w:id="1298" w:author="Green Lane Assistant Head" w:date="2022-10-17T13:54:00Z">
        <w:r w:rsidRPr="00EB4428" w:rsidDel="00A25181">
          <w:rPr>
            <w:rFonts w:ascii="Arial" w:hAnsi="Arial" w:cs="Arial"/>
            <w:sz w:val="22"/>
            <w:szCs w:val="22"/>
            <w:rPrChange w:id="1299" w:author="Lynne Ledgard" w:date="2021-10-15T10:09:00Z">
              <w:rPr>
                <w:rFonts w:asciiTheme="minorHAnsi" w:hAnsiTheme="minorHAnsi" w:cstheme="minorHAnsi"/>
                <w:sz w:val="24"/>
              </w:rPr>
            </w:rPrChange>
          </w:rPr>
          <w:delText>All teachers are paid in accordance with the statutory provisions of the Document as updated from time to time.</w:delText>
        </w:r>
      </w:del>
    </w:p>
    <w:p w14:paraId="37DCB7C2" w14:textId="5282B217" w:rsidR="00876D77" w:rsidRPr="00EB4428" w:rsidDel="00A25181" w:rsidRDefault="00876D77">
      <w:pPr>
        <w:rPr>
          <w:del w:id="1300" w:author="Green Lane Assistant Head" w:date="2022-10-17T13:54:00Z"/>
          <w:rFonts w:ascii="Arial" w:hAnsi="Arial" w:cs="Arial"/>
          <w:sz w:val="22"/>
          <w:szCs w:val="22"/>
          <w:rPrChange w:id="1301" w:author="Lynne Ledgard" w:date="2021-10-15T10:09:00Z">
            <w:rPr>
              <w:del w:id="1302" w:author="Green Lane Assistant Head" w:date="2022-10-17T13:54:00Z"/>
              <w:rFonts w:asciiTheme="minorHAnsi" w:hAnsiTheme="minorHAnsi" w:cstheme="minorHAnsi"/>
              <w:sz w:val="24"/>
            </w:rPr>
          </w:rPrChange>
        </w:rPr>
      </w:pPr>
    </w:p>
    <w:p w14:paraId="29825B41" w14:textId="71E1F038" w:rsidR="00876D77" w:rsidRPr="00706821"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1303" w:author="Green Lane Assistant Head" w:date="2022-10-17T13:54:00Z"/>
          <w:rFonts w:ascii="Arial" w:hAnsi="Arial" w:cs="Arial"/>
          <w:b/>
          <w:sz w:val="24"/>
          <w:szCs w:val="24"/>
          <w:rPrChange w:id="1304" w:author="Lynne Ledgard" w:date="2021-10-15T10:18:00Z">
            <w:rPr>
              <w:del w:id="1305" w:author="Green Lane Assistant Head" w:date="2022-10-17T13:54:00Z"/>
              <w:rFonts w:asciiTheme="minorHAnsi" w:hAnsiTheme="minorHAnsi" w:cstheme="minorHAnsi"/>
              <w:b/>
              <w:sz w:val="24"/>
              <w:szCs w:val="24"/>
            </w:rPr>
          </w:rPrChange>
        </w:rPr>
        <w:pPrChange w:id="1306" w:author="Lynne Ledgard" w:date="2021-10-15T10:18: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1307" w:author="Green Lane Assistant Head" w:date="2022-10-17T13:54:00Z">
        <w:r w:rsidRPr="00706821" w:rsidDel="00A25181">
          <w:rPr>
            <w:rFonts w:ascii="Arial" w:hAnsi="Arial" w:cs="Arial"/>
            <w:b/>
            <w:sz w:val="24"/>
            <w:szCs w:val="24"/>
            <w:rPrChange w:id="1308" w:author="Lynne Ledgard" w:date="2021-10-15T10:18:00Z">
              <w:rPr>
                <w:rFonts w:asciiTheme="minorHAnsi" w:hAnsiTheme="minorHAnsi" w:cstheme="minorHAnsi"/>
                <w:b/>
                <w:sz w:val="24"/>
                <w:szCs w:val="24"/>
              </w:rPr>
            </w:rPrChange>
          </w:rPr>
          <w:delText>APPEALS</w:delText>
        </w:r>
      </w:del>
    </w:p>
    <w:p w14:paraId="67351789" w14:textId="03C97D2C" w:rsidR="00876D77" w:rsidRPr="00EB4428" w:rsidDel="00A25181" w:rsidRDefault="00876D77" w:rsidP="001926FB">
      <w:pPr>
        <w:pStyle w:val="Default"/>
        <w:rPr>
          <w:del w:id="1309" w:author="Green Lane Assistant Head" w:date="2022-10-17T13:54:00Z"/>
          <w:bCs/>
          <w:color w:val="auto"/>
          <w:sz w:val="22"/>
          <w:szCs w:val="22"/>
          <w:rPrChange w:id="1310" w:author="Lynne Ledgard" w:date="2021-10-15T10:09:00Z">
            <w:rPr>
              <w:del w:id="1311" w:author="Green Lane Assistant Head" w:date="2022-10-17T13:54:00Z"/>
              <w:rFonts w:asciiTheme="minorHAnsi" w:hAnsiTheme="minorHAnsi" w:cstheme="minorHAnsi"/>
              <w:bCs/>
              <w:color w:val="auto"/>
            </w:rPr>
          </w:rPrChange>
        </w:rPr>
      </w:pPr>
    </w:p>
    <w:p w14:paraId="7AD4CC6A" w14:textId="104A910A" w:rsidR="00876D77" w:rsidRPr="00EB4428" w:rsidDel="00A25181" w:rsidRDefault="00876D77" w:rsidP="00C05010">
      <w:pPr>
        <w:pStyle w:val="ListParagraph"/>
        <w:widowControl w:val="0"/>
        <w:numPr>
          <w:ilvl w:val="1"/>
          <w:numId w:val="22"/>
        </w:numPr>
        <w:overflowPunct w:val="0"/>
        <w:autoSpaceDE w:val="0"/>
        <w:autoSpaceDN w:val="0"/>
        <w:adjustRightInd w:val="0"/>
        <w:jc w:val="both"/>
        <w:textAlignment w:val="baseline"/>
        <w:rPr>
          <w:del w:id="1312" w:author="Green Lane Assistant Head" w:date="2022-10-17T13:54:00Z"/>
          <w:rFonts w:ascii="Arial" w:hAnsi="Arial" w:cs="Arial"/>
          <w:sz w:val="22"/>
          <w:szCs w:val="22"/>
          <w:rPrChange w:id="1313" w:author="Lynne Ledgard" w:date="2021-10-15T10:09:00Z">
            <w:rPr>
              <w:del w:id="1314" w:author="Green Lane Assistant Head" w:date="2022-10-17T13:54:00Z"/>
              <w:rFonts w:asciiTheme="minorHAnsi" w:hAnsiTheme="minorHAnsi" w:cstheme="minorHAnsi"/>
              <w:sz w:val="24"/>
              <w:szCs w:val="24"/>
            </w:rPr>
          </w:rPrChange>
        </w:rPr>
      </w:pPr>
      <w:del w:id="1315" w:author="Green Lane Assistant Head" w:date="2022-10-17T13:54:00Z">
        <w:r w:rsidRPr="00EB4428" w:rsidDel="00A25181">
          <w:rPr>
            <w:rFonts w:ascii="Arial" w:hAnsi="Arial" w:cs="Arial"/>
            <w:sz w:val="22"/>
            <w:szCs w:val="22"/>
            <w:rPrChange w:id="1316" w:author="Lynne Ledgard" w:date="2021-10-15T10:09:00Z">
              <w:rPr>
                <w:rFonts w:asciiTheme="minorHAnsi" w:hAnsiTheme="minorHAnsi" w:cstheme="minorHAnsi"/>
                <w:sz w:val="24"/>
                <w:szCs w:val="24"/>
              </w:rPr>
            </w:rPrChange>
          </w:rPr>
          <w:delText xml:space="preserve">A teacher may seek a review of any determination in relation to his/her pay or any other decision taken by the </w:delText>
        </w:r>
        <w:r w:rsidR="00DA28A9" w:rsidRPr="00EB4428" w:rsidDel="00A25181">
          <w:rPr>
            <w:rFonts w:ascii="Arial" w:hAnsi="Arial" w:cs="Arial"/>
            <w:sz w:val="22"/>
            <w:szCs w:val="22"/>
            <w:rPrChange w:id="1317" w:author="Lynne Ledgard" w:date="2021-10-15T10:09:00Z">
              <w:rPr>
                <w:rFonts w:asciiTheme="minorHAnsi" w:hAnsiTheme="minorHAnsi" w:cstheme="minorHAnsi"/>
                <w:sz w:val="24"/>
                <w:szCs w:val="24"/>
              </w:rPr>
            </w:rPrChange>
          </w:rPr>
          <w:delText>G</w:delText>
        </w:r>
        <w:r w:rsidRPr="00EB4428" w:rsidDel="00A25181">
          <w:rPr>
            <w:rFonts w:ascii="Arial" w:hAnsi="Arial" w:cs="Arial"/>
            <w:sz w:val="22"/>
            <w:szCs w:val="22"/>
            <w:rPrChange w:id="1318" w:author="Lynne Ledgard" w:date="2021-10-15T10:09:00Z">
              <w:rPr>
                <w:rFonts w:asciiTheme="minorHAnsi" w:hAnsiTheme="minorHAnsi" w:cstheme="minorHAnsi"/>
                <w:sz w:val="24"/>
                <w:szCs w:val="24"/>
              </w:rPr>
            </w:rPrChange>
          </w:rPr>
          <w:delText xml:space="preserve">overning </w:delText>
        </w:r>
        <w:r w:rsidR="00DA28A9" w:rsidRPr="00EB4428" w:rsidDel="00A25181">
          <w:rPr>
            <w:rFonts w:ascii="Arial" w:hAnsi="Arial" w:cs="Arial"/>
            <w:sz w:val="22"/>
            <w:szCs w:val="22"/>
            <w:rPrChange w:id="1319" w:author="Lynne Ledgard" w:date="2021-10-15T10:09:00Z">
              <w:rPr>
                <w:rFonts w:asciiTheme="minorHAnsi" w:hAnsiTheme="minorHAnsi" w:cstheme="minorHAnsi"/>
                <w:sz w:val="24"/>
                <w:szCs w:val="24"/>
              </w:rPr>
            </w:rPrChange>
          </w:rPr>
          <w:delText>B</w:delText>
        </w:r>
        <w:r w:rsidRPr="00EB4428" w:rsidDel="00A25181">
          <w:rPr>
            <w:rFonts w:ascii="Arial" w:hAnsi="Arial" w:cs="Arial"/>
            <w:sz w:val="22"/>
            <w:szCs w:val="22"/>
            <w:rPrChange w:id="1320" w:author="Lynne Ledgard" w:date="2021-10-15T10:09:00Z">
              <w:rPr>
                <w:rFonts w:asciiTheme="minorHAnsi" w:hAnsiTheme="minorHAnsi" w:cstheme="minorHAnsi"/>
                <w:sz w:val="24"/>
                <w:szCs w:val="24"/>
              </w:rPr>
            </w:rPrChange>
          </w:rPr>
          <w:delText>ody (or a committee or individual acting with delegated authority) that affects his/her pay.</w:delText>
        </w:r>
      </w:del>
    </w:p>
    <w:p w14:paraId="50B3030E" w14:textId="17AAEC79" w:rsidR="00876D77" w:rsidRPr="00EB4428" w:rsidDel="00A25181" w:rsidRDefault="00876D77" w:rsidP="009D7352">
      <w:pPr>
        <w:pStyle w:val="ListParagraph"/>
        <w:widowControl w:val="0"/>
        <w:overflowPunct w:val="0"/>
        <w:autoSpaceDE w:val="0"/>
        <w:autoSpaceDN w:val="0"/>
        <w:adjustRightInd w:val="0"/>
        <w:ind w:left="510"/>
        <w:jc w:val="both"/>
        <w:textAlignment w:val="baseline"/>
        <w:rPr>
          <w:del w:id="1321" w:author="Green Lane Assistant Head" w:date="2022-10-17T13:54:00Z"/>
          <w:rFonts w:ascii="Arial" w:hAnsi="Arial" w:cs="Arial"/>
          <w:sz w:val="22"/>
          <w:szCs w:val="22"/>
          <w:rPrChange w:id="1322" w:author="Lynne Ledgard" w:date="2021-10-15T10:09:00Z">
            <w:rPr>
              <w:del w:id="1323" w:author="Green Lane Assistant Head" w:date="2022-10-17T13:54:00Z"/>
              <w:rFonts w:asciiTheme="minorHAnsi" w:hAnsiTheme="minorHAnsi" w:cstheme="minorHAnsi"/>
              <w:sz w:val="24"/>
              <w:szCs w:val="24"/>
            </w:rPr>
          </w:rPrChange>
        </w:rPr>
      </w:pPr>
    </w:p>
    <w:p w14:paraId="7E89165C" w14:textId="66B96ED1"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324" w:author="Green Lane Assistant Head" w:date="2022-10-17T13:54:00Z"/>
          <w:rFonts w:ascii="Arial" w:hAnsi="Arial" w:cs="Arial"/>
          <w:sz w:val="22"/>
          <w:szCs w:val="22"/>
          <w:rPrChange w:id="1325" w:author="Lynne Ledgard" w:date="2021-10-15T10:09:00Z">
            <w:rPr>
              <w:del w:id="1326" w:author="Green Lane Assistant Head" w:date="2022-10-17T13:54:00Z"/>
              <w:rFonts w:asciiTheme="minorHAnsi" w:hAnsiTheme="minorHAnsi" w:cstheme="minorHAnsi"/>
              <w:sz w:val="24"/>
              <w:szCs w:val="24"/>
            </w:rPr>
          </w:rPrChange>
        </w:rPr>
      </w:pPr>
      <w:del w:id="1327" w:author="Green Lane Assistant Head" w:date="2022-10-17T13:54:00Z">
        <w:r w:rsidRPr="00EB4428" w:rsidDel="00A25181">
          <w:rPr>
            <w:rFonts w:ascii="Arial" w:hAnsi="Arial" w:cs="Arial"/>
            <w:sz w:val="22"/>
            <w:szCs w:val="22"/>
            <w:rPrChange w:id="1328" w:author="Lynne Ledgard" w:date="2021-10-15T10:09:00Z">
              <w:rPr>
                <w:rFonts w:asciiTheme="minorHAnsi" w:hAnsiTheme="minorHAnsi" w:cstheme="minorHAnsi"/>
                <w:sz w:val="24"/>
                <w:szCs w:val="24"/>
              </w:rPr>
            </w:rPrChange>
          </w:rPr>
          <w:delText>The following list, which is not exhaustive, includes the usual reasons for seeking a review of a pay determination;</w:delText>
        </w:r>
      </w:del>
    </w:p>
    <w:p w14:paraId="6C2BC54D" w14:textId="72DD2D9A" w:rsidR="00876D77" w:rsidRPr="00EB4428" w:rsidDel="00A25181" w:rsidRDefault="00876D77" w:rsidP="009D7352">
      <w:pPr>
        <w:pStyle w:val="ListParagraph"/>
        <w:widowControl w:val="0"/>
        <w:overflowPunct w:val="0"/>
        <w:autoSpaceDE w:val="0"/>
        <w:autoSpaceDN w:val="0"/>
        <w:adjustRightInd w:val="0"/>
        <w:ind w:left="510"/>
        <w:jc w:val="both"/>
        <w:textAlignment w:val="baseline"/>
        <w:rPr>
          <w:del w:id="1329" w:author="Green Lane Assistant Head" w:date="2022-10-17T13:54:00Z"/>
          <w:rFonts w:ascii="Arial" w:hAnsi="Arial" w:cs="Arial"/>
          <w:sz w:val="22"/>
          <w:szCs w:val="22"/>
          <w:rPrChange w:id="1330" w:author="Lynne Ledgard" w:date="2021-10-15T10:09:00Z">
            <w:rPr>
              <w:del w:id="1331" w:author="Green Lane Assistant Head" w:date="2022-10-17T13:54:00Z"/>
              <w:rFonts w:asciiTheme="minorHAnsi" w:hAnsiTheme="minorHAnsi" w:cstheme="minorHAnsi"/>
              <w:sz w:val="24"/>
              <w:szCs w:val="24"/>
            </w:rPr>
          </w:rPrChange>
        </w:rPr>
      </w:pPr>
    </w:p>
    <w:p w14:paraId="663CFACE" w14:textId="64858477"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332" w:author="Green Lane Assistant Head" w:date="2022-10-17T13:54:00Z"/>
          <w:rFonts w:ascii="Arial" w:hAnsi="Arial" w:cs="Arial"/>
          <w:bCs/>
          <w:sz w:val="22"/>
          <w:szCs w:val="22"/>
          <w:rPrChange w:id="1333" w:author="Lynne Ledgard" w:date="2021-10-15T10:09:00Z">
            <w:rPr>
              <w:del w:id="1334" w:author="Green Lane Assistant Head" w:date="2022-10-17T13:54:00Z"/>
              <w:rFonts w:asciiTheme="minorHAnsi" w:hAnsiTheme="minorHAnsi" w:cstheme="minorHAnsi"/>
              <w:bCs/>
              <w:sz w:val="24"/>
              <w:szCs w:val="24"/>
            </w:rPr>
          </w:rPrChange>
        </w:rPr>
      </w:pPr>
      <w:del w:id="1335" w:author="Green Lane Assistant Head" w:date="2022-10-17T13:54:00Z">
        <w:r w:rsidRPr="00EB4428" w:rsidDel="00A25181">
          <w:rPr>
            <w:rFonts w:ascii="Arial" w:hAnsi="Arial" w:cs="Arial"/>
            <w:sz w:val="22"/>
            <w:szCs w:val="22"/>
            <w:rPrChange w:id="1336" w:author="Lynne Ledgard" w:date="2021-10-15T10:09:00Z">
              <w:rPr>
                <w:rFonts w:asciiTheme="minorHAnsi" w:hAnsiTheme="minorHAnsi" w:cstheme="minorHAnsi"/>
                <w:sz w:val="24"/>
                <w:szCs w:val="24"/>
              </w:rPr>
            </w:rPrChange>
          </w:rPr>
          <w:delText>That</w:delText>
        </w:r>
        <w:r w:rsidRPr="00EB4428" w:rsidDel="00A25181">
          <w:rPr>
            <w:rFonts w:ascii="Arial" w:hAnsi="Arial" w:cs="Arial"/>
            <w:bCs/>
            <w:sz w:val="22"/>
            <w:szCs w:val="22"/>
            <w:rPrChange w:id="1337" w:author="Lynne Ledgard" w:date="2021-10-15T10:09:00Z">
              <w:rPr>
                <w:rFonts w:asciiTheme="minorHAnsi" w:hAnsiTheme="minorHAnsi" w:cstheme="minorHAnsi"/>
                <w:bCs/>
                <w:sz w:val="24"/>
                <w:szCs w:val="24"/>
              </w:rPr>
            </w:rPrChange>
          </w:rPr>
          <w:delText xml:space="preserve"> the person or committee by whom the decision was made:</w:delText>
        </w:r>
      </w:del>
    </w:p>
    <w:p w14:paraId="4C6E96F6" w14:textId="7137A803" w:rsidR="00876D77" w:rsidRPr="00EB4428" w:rsidDel="00A25181" w:rsidRDefault="00876D77" w:rsidP="001926FB">
      <w:pPr>
        <w:pStyle w:val="Default"/>
        <w:rPr>
          <w:del w:id="1338" w:author="Green Lane Assistant Head" w:date="2022-10-17T13:54:00Z"/>
          <w:bCs/>
          <w:color w:val="auto"/>
          <w:sz w:val="22"/>
          <w:szCs w:val="22"/>
          <w:rPrChange w:id="1339" w:author="Lynne Ledgard" w:date="2021-10-15T10:09:00Z">
            <w:rPr>
              <w:del w:id="1340" w:author="Green Lane Assistant Head" w:date="2022-10-17T13:54:00Z"/>
              <w:rFonts w:asciiTheme="minorHAnsi" w:hAnsiTheme="minorHAnsi" w:cstheme="minorHAnsi"/>
              <w:bCs/>
              <w:color w:val="auto"/>
            </w:rPr>
          </w:rPrChange>
        </w:rPr>
      </w:pPr>
    </w:p>
    <w:p w14:paraId="49A24B4F" w14:textId="407D2CCA" w:rsidR="00876D77" w:rsidRPr="00EB4428" w:rsidDel="00A25181" w:rsidRDefault="00876D77" w:rsidP="001926FB">
      <w:pPr>
        <w:pStyle w:val="Default"/>
        <w:numPr>
          <w:ilvl w:val="0"/>
          <w:numId w:val="6"/>
        </w:numPr>
        <w:rPr>
          <w:del w:id="1341" w:author="Green Lane Assistant Head" w:date="2022-10-17T13:54:00Z"/>
          <w:bCs/>
          <w:color w:val="auto"/>
          <w:sz w:val="22"/>
          <w:szCs w:val="22"/>
          <w:rPrChange w:id="1342" w:author="Lynne Ledgard" w:date="2021-10-15T10:09:00Z">
            <w:rPr>
              <w:del w:id="1343" w:author="Green Lane Assistant Head" w:date="2022-10-17T13:54:00Z"/>
              <w:rFonts w:asciiTheme="minorHAnsi" w:hAnsiTheme="minorHAnsi" w:cstheme="minorHAnsi"/>
              <w:bCs/>
              <w:color w:val="auto"/>
            </w:rPr>
          </w:rPrChange>
        </w:rPr>
      </w:pPr>
      <w:del w:id="1344" w:author="Green Lane Assistant Head" w:date="2022-10-17T13:54:00Z">
        <w:r w:rsidRPr="00EB4428" w:rsidDel="00A25181">
          <w:rPr>
            <w:bCs/>
            <w:sz w:val="22"/>
            <w:szCs w:val="22"/>
            <w:rPrChange w:id="1345" w:author="Lynne Ledgard" w:date="2021-10-15T10:09:00Z">
              <w:rPr>
                <w:rFonts w:asciiTheme="minorHAnsi" w:hAnsiTheme="minorHAnsi" w:cstheme="minorHAnsi"/>
                <w:bCs/>
              </w:rPr>
            </w:rPrChange>
          </w:rPr>
          <w:delText>Incorrectly applied any provision of the Document;</w:delText>
        </w:r>
      </w:del>
    </w:p>
    <w:p w14:paraId="722FFDC6" w14:textId="4217149E" w:rsidR="00876D77" w:rsidRPr="00EB4428" w:rsidDel="00A25181" w:rsidRDefault="00876D77" w:rsidP="001926FB">
      <w:pPr>
        <w:pStyle w:val="Default"/>
        <w:numPr>
          <w:ilvl w:val="0"/>
          <w:numId w:val="6"/>
        </w:numPr>
        <w:rPr>
          <w:del w:id="1346" w:author="Green Lane Assistant Head" w:date="2022-10-17T13:54:00Z"/>
          <w:bCs/>
          <w:color w:val="auto"/>
          <w:sz w:val="22"/>
          <w:szCs w:val="22"/>
          <w:rPrChange w:id="1347" w:author="Lynne Ledgard" w:date="2021-10-15T10:09:00Z">
            <w:rPr>
              <w:del w:id="1348" w:author="Green Lane Assistant Head" w:date="2022-10-17T13:54:00Z"/>
              <w:rFonts w:asciiTheme="minorHAnsi" w:hAnsiTheme="minorHAnsi" w:cstheme="minorHAnsi"/>
              <w:bCs/>
              <w:color w:val="auto"/>
            </w:rPr>
          </w:rPrChange>
        </w:rPr>
      </w:pPr>
      <w:del w:id="1349" w:author="Green Lane Assistant Head" w:date="2022-10-17T13:54:00Z">
        <w:r w:rsidRPr="00EB4428" w:rsidDel="00A25181">
          <w:rPr>
            <w:bCs/>
            <w:sz w:val="22"/>
            <w:szCs w:val="22"/>
            <w:rPrChange w:id="1350" w:author="Lynne Ledgard" w:date="2021-10-15T10:09:00Z">
              <w:rPr>
                <w:rFonts w:asciiTheme="minorHAnsi" w:hAnsiTheme="minorHAnsi" w:cstheme="minorHAnsi"/>
                <w:bCs/>
              </w:rPr>
            </w:rPrChange>
          </w:rPr>
          <w:delText>Failed to have proper regard for statutory guidance;</w:delText>
        </w:r>
      </w:del>
    </w:p>
    <w:p w14:paraId="36277A3C" w14:textId="3DC06F67" w:rsidR="00876D77" w:rsidRPr="00EB4428" w:rsidDel="00A25181" w:rsidRDefault="00876D77" w:rsidP="001926FB">
      <w:pPr>
        <w:pStyle w:val="Default"/>
        <w:numPr>
          <w:ilvl w:val="0"/>
          <w:numId w:val="6"/>
        </w:numPr>
        <w:rPr>
          <w:del w:id="1351" w:author="Green Lane Assistant Head" w:date="2022-10-17T13:54:00Z"/>
          <w:bCs/>
          <w:color w:val="auto"/>
          <w:sz w:val="22"/>
          <w:szCs w:val="22"/>
          <w:rPrChange w:id="1352" w:author="Lynne Ledgard" w:date="2021-10-15T10:09:00Z">
            <w:rPr>
              <w:del w:id="1353" w:author="Green Lane Assistant Head" w:date="2022-10-17T13:54:00Z"/>
              <w:rFonts w:asciiTheme="minorHAnsi" w:hAnsiTheme="minorHAnsi" w:cstheme="minorHAnsi"/>
              <w:bCs/>
              <w:color w:val="auto"/>
            </w:rPr>
          </w:rPrChange>
        </w:rPr>
      </w:pPr>
      <w:del w:id="1354" w:author="Green Lane Assistant Head" w:date="2022-10-17T13:54:00Z">
        <w:r w:rsidRPr="00EB4428" w:rsidDel="00A25181">
          <w:rPr>
            <w:bCs/>
            <w:sz w:val="22"/>
            <w:szCs w:val="22"/>
            <w:rPrChange w:id="1355" w:author="Lynne Ledgard" w:date="2021-10-15T10:09:00Z">
              <w:rPr>
                <w:rFonts w:asciiTheme="minorHAnsi" w:hAnsiTheme="minorHAnsi" w:cstheme="minorHAnsi"/>
                <w:bCs/>
              </w:rPr>
            </w:rPrChange>
          </w:rPr>
          <w:delText>Failed to take proper account of relevant evidence;</w:delText>
        </w:r>
      </w:del>
    </w:p>
    <w:p w14:paraId="23891974" w14:textId="0A211C00" w:rsidR="00876D77" w:rsidRPr="00EB4428" w:rsidDel="00A25181" w:rsidRDefault="00876D77" w:rsidP="001926FB">
      <w:pPr>
        <w:pStyle w:val="Default"/>
        <w:numPr>
          <w:ilvl w:val="0"/>
          <w:numId w:val="6"/>
        </w:numPr>
        <w:rPr>
          <w:del w:id="1356" w:author="Green Lane Assistant Head" w:date="2022-10-17T13:54:00Z"/>
          <w:bCs/>
          <w:color w:val="auto"/>
          <w:sz w:val="22"/>
          <w:szCs w:val="22"/>
          <w:rPrChange w:id="1357" w:author="Lynne Ledgard" w:date="2021-10-15T10:09:00Z">
            <w:rPr>
              <w:del w:id="1358" w:author="Green Lane Assistant Head" w:date="2022-10-17T13:54:00Z"/>
              <w:rFonts w:asciiTheme="minorHAnsi" w:hAnsiTheme="minorHAnsi" w:cstheme="minorHAnsi"/>
              <w:bCs/>
              <w:color w:val="auto"/>
            </w:rPr>
          </w:rPrChange>
        </w:rPr>
      </w:pPr>
      <w:del w:id="1359" w:author="Green Lane Assistant Head" w:date="2022-10-17T13:54:00Z">
        <w:r w:rsidRPr="00EB4428" w:rsidDel="00A25181">
          <w:rPr>
            <w:bCs/>
            <w:sz w:val="22"/>
            <w:szCs w:val="22"/>
            <w:rPrChange w:id="1360" w:author="Lynne Ledgard" w:date="2021-10-15T10:09:00Z">
              <w:rPr>
                <w:rFonts w:asciiTheme="minorHAnsi" w:hAnsiTheme="minorHAnsi" w:cstheme="minorHAnsi"/>
                <w:bCs/>
              </w:rPr>
            </w:rPrChange>
          </w:rPr>
          <w:delText>Took account of irrelevant or inaccurate evidence;</w:delText>
        </w:r>
      </w:del>
    </w:p>
    <w:p w14:paraId="5DA23FD2" w14:textId="1B6F0EB0" w:rsidR="00876D77" w:rsidRPr="00EB4428" w:rsidDel="00A25181" w:rsidRDefault="00876D77" w:rsidP="001926FB">
      <w:pPr>
        <w:pStyle w:val="Default"/>
        <w:numPr>
          <w:ilvl w:val="0"/>
          <w:numId w:val="6"/>
        </w:numPr>
        <w:rPr>
          <w:del w:id="1361" w:author="Green Lane Assistant Head" w:date="2022-10-17T13:54:00Z"/>
          <w:bCs/>
          <w:color w:val="auto"/>
          <w:sz w:val="22"/>
          <w:szCs w:val="22"/>
          <w:rPrChange w:id="1362" w:author="Lynne Ledgard" w:date="2021-10-15T10:09:00Z">
            <w:rPr>
              <w:del w:id="1363" w:author="Green Lane Assistant Head" w:date="2022-10-17T13:54:00Z"/>
              <w:rFonts w:asciiTheme="minorHAnsi" w:hAnsiTheme="minorHAnsi" w:cstheme="minorHAnsi"/>
              <w:bCs/>
              <w:color w:val="auto"/>
            </w:rPr>
          </w:rPrChange>
        </w:rPr>
      </w:pPr>
      <w:del w:id="1364" w:author="Green Lane Assistant Head" w:date="2022-10-17T13:54:00Z">
        <w:r w:rsidRPr="00EB4428" w:rsidDel="00A25181">
          <w:rPr>
            <w:bCs/>
            <w:sz w:val="22"/>
            <w:szCs w:val="22"/>
            <w:rPrChange w:id="1365" w:author="Lynne Ledgard" w:date="2021-10-15T10:09:00Z">
              <w:rPr>
                <w:rFonts w:asciiTheme="minorHAnsi" w:hAnsiTheme="minorHAnsi" w:cstheme="minorHAnsi"/>
                <w:bCs/>
              </w:rPr>
            </w:rPrChange>
          </w:rPr>
          <w:delText>Was biased; or</w:delText>
        </w:r>
      </w:del>
    </w:p>
    <w:p w14:paraId="34773C79" w14:textId="3E5F4C7A" w:rsidR="00876D77" w:rsidRPr="00EB4428" w:rsidDel="00A25181" w:rsidRDefault="00876D77" w:rsidP="001926FB">
      <w:pPr>
        <w:pStyle w:val="Default"/>
        <w:numPr>
          <w:ilvl w:val="0"/>
          <w:numId w:val="6"/>
        </w:numPr>
        <w:rPr>
          <w:del w:id="1366" w:author="Green Lane Assistant Head" w:date="2022-10-17T13:54:00Z"/>
          <w:bCs/>
          <w:color w:val="auto"/>
          <w:sz w:val="22"/>
          <w:szCs w:val="22"/>
          <w:rPrChange w:id="1367" w:author="Lynne Ledgard" w:date="2021-10-15T10:09:00Z">
            <w:rPr>
              <w:del w:id="1368" w:author="Green Lane Assistant Head" w:date="2022-10-17T13:54:00Z"/>
              <w:rFonts w:asciiTheme="minorHAnsi" w:hAnsiTheme="minorHAnsi" w:cstheme="minorHAnsi"/>
              <w:bCs/>
              <w:color w:val="auto"/>
            </w:rPr>
          </w:rPrChange>
        </w:rPr>
      </w:pPr>
      <w:del w:id="1369" w:author="Green Lane Assistant Head" w:date="2022-10-17T13:54:00Z">
        <w:r w:rsidRPr="00EB4428" w:rsidDel="00A25181">
          <w:rPr>
            <w:bCs/>
            <w:sz w:val="22"/>
            <w:szCs w:val="22"/>
            <w:rPrChange w:id="1370" w:author="Lynne Ledgard" w:date="2021-10-15T10:09:00Z">
              <w:rPr>
                <w:rFonts w:asciiTheme="minorHAnsi" w:hAnsiTheme="minorHAnsi" w:cstheme="minorHAnsi"/>
                <w:bCs/>
              </w:rPr>
            </w:rPrChange>
          </w:rPr>
          <w:delText>Otherwise unlawfully discriminated against the teacher.</w:delText>
        </w:r>
      </w:del>
    </w:p>
    <w:p w14:paraId="5D57B7FC" w14:textId="6905C6E3" w:rsidR="00876D77" w:rsidRPr="00EB4428" w:rsidDel="00A25181" w:rsidRDefault="00876D77" w:rsidP="001926FB">
      <w:pPr>
        <w:pStyle w:val="Default"/>
        <w:rPr>
          <w:del w:id="1371" w:author="Green Lane Assistant Head" w:date="2022-10-17T13:54:00Z"/>
          <w:b/>
          <w:bCs/>
          <w:color w:val="auto"/>
          <w:sz w:val="22"/>
          <w:szCs w:val="22"/>
          <w:rPrChange w:id="1372" w:author="Lynne Ledgard" w:date="2021-10-15T10:09:00Z">
            <w:rPr>
              <w:del w:id="1373" w:author="Green Lane Assistant Head" w:date="2022-10-17T13:54:00Z"/>
              <w:rFonts w:asciiTheme="minorHAnsi" w:hAnsiTheme="minorHAnsi" w:cstheme="minorHAnsi"/>
              <w:b/>
              <w:bCs/>
              <w:color w:val="auto"/>
            </w:rPr>
          </w:rPrChange>
        </w:rPr>
      </w:pPr>
    </w:p>
    <w:p w14:paraId="55BFDC76" w14:textId="1DABDD77" w:rsidR="00DA28A9" w:rsidRPr="00EB4428" w:rsidDel="00A25181" w:rsidRDefault="00DA28A9" w:rsidP="001926FB">
      <w:pPr>
        <w:pStyle w:val="Default"/>
        <w:rPr>
          <w:del w:id="1374" w:author="Green Lane Assistant Head" w:date="2022-10-17T13:54:00Z"/>
          <w:b/>
          <w:bCs/>
          <w:color w:val="auto"/>
          <w:sz w:val="22"/>
          <w:szCs w:val="22"/>
          <w:rPrChange w:id="1375" w:author="Lynne Ledgard" w:date="2021-10-15T10:09:00Z">
            <w:rPr>
              <w:del w:id="1376" w:author="Green Lane Assistant Head" w:date="2022-10-17T13:54:00Z"/>
              <w:rFonts w:asciiTheme="minorHAnsi" w:hAnsiTheme="minorHAnsi" w:cstheme="minorHAnsi"/>
              <w:b/>
              <w:bCs/>
              <w:color w:val="auto"/>
            </w:rPr>
          </w:rPrChange>
        </w:rPr>
      </w:pPr>
    </w:p>
    <w:p w14:paraId="093A2A13" w14:textId="10BC4515" w:rsidR="00876D77" w:rsidRPr="00EB4428" w:rsidDel="00A25181" w:rsidRDefault="00876D77" w:rsidP="009D7352">
      <w:pPr>
        <w:pStyle w:val="ListParagraph"/>
        <w:widowControl w:val="0"/>
        <w:numPr>
          <w:ilvl w:val="1"/>
          <w:numId w:val="22"/>
        </w:numPr>
        <w:overflowPunct w:val="0"/>
        <w:autoSpaceDE w:val="0"/>
        <w:autoSpaceDN w:val="0"/>
        <w:adjustRightInd w:val="0"/>
        <w:jc w:val="both"/>
        <w:textAlignment w:val="baseline"/>
        <w:rPr>
          <w:del w:id="1377" w:author="Green Lane Assistant Head" w:date="2022-10-17T13:54:00Z"/>
          <w:rFonts w:ascii="Arial" w:hAnsi="Arial" w:cs="Arial"/>
          <w:b/>
          <w:bCs/>
          <w:sz w:val="22"/>
          <w:szCs w:val="22"/>
          <w:rPrChange w:id="1378" w:author="Lynne Ledgard" w:date="2021-10-15T10:09:00Z">
            <w:rPr>
              <w:del w:id="1379" w:author="Green Lane Assistant Head" w:date="2022-10-17T13:54:00Z"/>
              <w:rFonts w:asciiTheme="minorHAnsi" w:hAnsiTheme="minorHAnsi" w:cstheme="minorHAnsi"/>
              <w:b/>
              <w:bCs/>
              <w:sz w:val="24"/>
              <w:szCs w:val="24"/>
            </w:rPr>
          </w:rPrChange>
        </w:rPr>
      </w:pPr>
      <w:del w:id="1380" w:author="Green Lane Assistant Head" w:date="2022-10-17T13:54:00Z">
        <w:r w:rsidRPr="00EB4428" w:rsidDel="00A25181">
          <w:rPr>
            <w:rFonts w:ascii="Arial" w:hAnsi="Arial" w:cs="Arial"/>
            <w:b/>
            <w:bCs/>
            <w:sz w:val="22"/>
            <w:szCs w:val="22"/>
            <w:rPrChange w:id="1381" w:author="Lynne Ledgard" w:date="2021-10-15T10:09:00Z">
              <w:rPr>
                <w:rFonts w:asciiTheme="minorHAnsi" w:hAnsiTheme="minorHAnsi" w:cstheme="minorHAnsi"/>
                <w:b/>
                <w:bCs/>
                <w:sz w:val="24"/>
                <w:szCs w:val="24"/>
              </w:rPr>
            </w:rPrChange>
          </w:rPr>
          <w:delText>The order of proceedings is as follows:</w:delText>
        </w:r>
      </w:del>
    </w:p>
    <w:p w14:paraId="176CC11E" w14:textId="21B2E78F" w:rsidR="00876D77" w:rsidRPr="00EB4428" w:rsidDel="00A25181" w:rsidRDefault="00876D77" w:rsidP="001926FB">
      <w:pPr>
        <w:pStyle w:val="Default"/>
        <w:rPr>
          <w:del w:id="1382" w:author="Green Lane Assistant Head" w:date="2022-10-17T13:54:00Z"/>
          <w:bCs/>
          <w:color w:val="auto"/>
          <w:sz w:val="22"/>
          <w:szCs w:val="22"/>
          <w:rPrChange w:id="1383" w:author="Lynne Ledgard" w:date="2021-10-15T10:09:00Z">
            <w:rPr>
              <w:del w:id="1384" w:author="Green Lane Assistant Head" w:date="2022-10-17T13:54:00Z"/>
              <w:rFonts w:asciiTheme="minorHAnsi" w:hAnsiTheme="minorHAnsi" w:cstheme="minorHAnsi"/>
              <w:bCs/>
              <w:color w:val="auto"/>
            </w:rPr>
          </w:rPrChange>
        </w:rPr>
      </w:pPr>
    </w:p>
    <w:p w14:paraId="423967CD" w14:textId="6DEF3ACA" w:rsidR="00876D77" w:rsidRPr="00EB4428" w:rsidDel="00A25181" w:rsidRDefault="00876D77" w:rsidP="007C2AAA">
      <w:pPr>
        <w:pStyle w:val="Default"/>
        <w:ind w:left="510"/>
        <w:rPr>
          <w:del w:id="1385" w:author="Green Lane Assistant Head" w:date="2022-10-17T13:54:00Z"/>
          <w:bCs/>
          <w:color w:val="auto"/>
          <w:sz w:val="22"/>
          <w:szCs w:val="22"/>
          <w:rPrChange w:id="1386" w:author="Lynne Ledgard" w:date="2021-10-15T10:09:00Z">
            <w:rPr>
              <w:del w:id="1387" w:author="Green Lane Assistant Head" w:date="2022-10-17T13:54:00Z"/>
              <w:rFonts w:asciiTheme="minorHAnsi" w:hAnsiTheme="minorHAnsi" w:cstheme="minorHAnsi"/>
              <w:bCs/>
              <w:color w:val="auto"/>
            </w:rPr>
          </w:rPrChange>
        </w:rPr>
      </w:pPr>
      <w:del w:id="1388" w:author="Green Lane Assistant Head" w:date="2022-10-17T13:54:00Z">
        <w:r w:rsidRPr="00EB4428" w:rsidDel="00A25181">
          <w:rPr>
            <w:bCs/>
            <w:sz w:val="22"/>
            <w:szCs w:val="22"/>
            <w:rPrChange w:id="1389" w:author="Lynne Ledgard" w:date="2021-10-15T10:09:00Z">
              <w:rPr>
                <w:rFonts w:asciiTheme="minorHAnsi" w:hAnsiTheme="minorHAnsi" w:cstheme="minorHAnsi"/>
                <w:bCs/>
              </w:rPr>
            </w:rPrChange>
          </w:rPr>
          <w:delText>The teacher receives written confirmation of the pay determination and where applicable the basis on which the decision was made.</w:delText>
        </w:r>
      </w:del>
    </w:p>
    <w:p w14:paraId="2F4FFD63" w14:textId="7C542369" w:rsidR="009D76FD" w:rsidRPr="00EB4428" w:rsidDel="00A25181" w:rsidRDefault="009D76FD" w:rsidP="007C2AAA">
      <w:pPr>
        <w:pStyle w:val="Default"/>
        <w:spacing w:before="360" w:after="96"/>
        <w:ind w:left="510"/>
        <w:rPr>
          <w:del w:id="1390" w:author="Green Lane Assistant Head" w:date="2022-10-17T13:54:00Z"/>
          <w:sz w:val="22"/>
          <w:szCs w:val="22"/>
          <w:rPrChange w:id="1391" w:author="Lynne Ledgard" w:date="2021-10-15T10:09:00Z">
            <w:rPr>
              <w:del w:id="1392" w:author="Green Lane Assistant Head" w:date="2022-10-17T13:54:00Z"/>
              <w:rFonts w:asciiTheme="minorHAnsi" w:hAnsiTheme="minorHAnsi" w:cstheme="minorHAnsi"/>
            </w:rPr>
          </w:rPrChange>
        </w:rPr>
      </w:pPr>
      <w:del w:id="1393" w:author="Green Lane Assistant Head" w:date="2022-10-17T13:54:00Z">
        <w:r w:rsidRPr="00EB4428" w:rsidDel="00A25181">
          <w:rPr>
            <w:b/>
            <w:bCs/>
            <w:sz w:val="22"/>
            <w:szCs w:val="22"/>
            <w:rPrChange w:id="1394" w:author="Lynne Ledgard" w:date="2021-10-15T10:09:00Z">
              <w:rPr>
                <w:rFonts w:asciiTheme="minorHAnsi" w:hAnsiTheme="minorHAnsi" w:cstheme="minorHAnsi"/>
                <w:b/>
                <w:bCs/>
              </w:rPr>
            </w:rPrChange>
          </w:rPr>
          <w:delText xml:space="preserve">Stage one – informal discussion with the appraiser or </w:delText>
        </w:r>
        <w:r w:rsidR="00DA28A9" w:rsidRPr="00EB4428" w:rsidDel="00A25181">
          <w:rPr>
            <w:b/>
            <w:bCs/>
            <w:sz w:val="22"/>
            <w:szCs w:val="22"/>
            <w:rPrChange w:id="1395" w:author="Lynne Ledgard" w:date="2021-10-15T10:09:00Z">
              <w:rPr>
                <w:rFonts w:asciiTheme="minorHAnsi" w:hAnsiTheme="minorHAnsi" w:cstheme="minorHAnsi"/>
                <w:b/>
                <w:bCs/>
              </w:rPr>
            </w:rPrChange>
          </w:rPr>
          <w:delText>H</w:delText>
        </w:r>
        <w:r w:rsidRPr="00EB4428" w:rsidDel="00A25181">
          <w:rPr>
            <w:b/>
            <w:bCs/>
            <w:sz w:val="22"/>
            <w:szCs w:val="22"/>
            <w:rPrChange w:id="1396" w:author="Lynne Ledgard" w:date="2021-10-15T10:09:00Z">
              <w:rPr>
                <w:rFonts w:asciiTheme="minorHAnsi" w:hAnsiTheme="minorHAnsi" w:cstheme="minorHAnsi"/>
                <w:b/>
                <w:bCs/>
              </w:rPr>
            </w:rPrChange>
          </w:rPr>
          <w:delText xml:space="preserve">eadteacher prior to confirmation of pay recommendation </w:delText>
        </w:r>
      </w:del>
    </w:p>
    <w:p w14:paraId="2AB8979B" w14:textId="28493351" w:rsidR="009D76FD" w:rsidRPr="00EB4428" w:rsidDel="00A25181" w:rsidRDefault="009D76FD" w:rsidP="007C2AAA">
      <w:pPr>
        <w:pStyle w:val="Default"/>
        <w:ind w:left="510"/>
        <w:rPr>
          <w:del w:id="1397" w:author="Green Lane Assistant Head" w:date="2022-10-17T13:54:00Z"/>
          <w:bCs/>
          <w:color w:val="auto"/>
          <w:sz w:val="22"/>
          <w:szCs w:val="22"/>
          <w:rPrChange w:id="1398" w:author="Lynne Ledgard" w:date="2021-10-15T10:09:00Z">
            <w:rPr>
              <w:del w:id="1399" w:author="Green Lane Assistant Head" w:date="2022-10-17T13:54:00Z"/>
              <w:rFonts w:asciiTheme="minorHAnsi" w:hAnsiTheme="minorHAnsi" w:cstheme="minorHAnsi"/>
              <w:bCs/>
              <w:color w:val="auto"/>
            </w:rPr>
          </w:rPrChange>
        </w:rPr>
      </w:pPr>
      <w:del w:id="1400" w:author="Green Lane Assistant Head" w:date="2022-10-17T13:54:00Z">
        <w:r w:rsidRPr="00EB4428" w:rsidDel="00A25181">
          <w:rPr>
            <w:bCs/>
            <w:sz w:val="22"/>
            <w:szCs w:val="22"/>
            <w:rPrChange w:id="1401" w:author="Lynne Ledgard" w:date="2021-10-15T10:09:00Z">
              <w:rPr>
                <w:rFonts w:asciiTheme="minorHAnsi" w:hAnsiTheme="minorHAnsi" w:cstheme="minorHAnsi"/>
                <w:bCs/>
              </w:rPr>
            </w:rPrChange>
          </w:rPr>
          <w:delText xml:space="preserve">i. </w:delText>
        </w:r>
        <w:r w:rsidR="00DA28A9" w:rsidRPr="00EB4428" w:rsidDel="00A25181">
          <w:rPr>
            <w:bCs/>
            <w:sz w:val="22"/>
            <w:szCs w:val="22"/>
            <w:rPrChange w:id="1402" w:author="Lynne Ledgard" w:date="2021-10-15T10:09:00Z">
              <w:rPr>
                <w:rFonts w:asciiTheme="minorHAnsi" w:hAnsiTheme="minorHAnsi" w:cstheme="minorHAnsi"/>
                <w:bCs/>
              </w:rPr>
            </w:rPrChange>
          </w:rPr>
          <w:delText>A</w:delText>
        </w:r>
        <w:r w:rsidRPr="00EB4428" w:rsidDel="00A25181">
          <w:rPr>
            <w:bCs/>
            <w:sz w:val="22"/>
            <w:szCs w:val="22"/>
            <w:rPrChange w:id="1403" w:author="Lynne Ledgard" w:date="2021-10-15T10:09:00Z">
              <w:rPr>
                <w:rFonts w:asciiTheme="minorHAnsi" w:hAnsiTheme="minorHAnsi" w:cstheme="minorHAnsi"/>
                <w:bCs/>
              </w:rPr>
            </w:rPrChange>
          </w:rPr>
          <w:delText xml:space="preserve"> teacher who is dissatisfied with a pay recommendation has the opportunity to discuss the recommendation with the appraiser or </w:delText>
        </w:r>
        <w:r w:rsidR="00DA28A9" w:rsidRPr="00EB4428" w:rsidDel="00A25181">
          <w:rPr>
            <w:bCs/>
            <w:sz w:val="22"/>
            <w:szCs w:val="22"/>
            <w:rPrChange w:id="1404" w:author="Lynne Ledgard" w:date="2021-10-15T10:09:00Z">
              <w:rPr>
                <w:rFonts w:asciiTheme="minorHAnsi" w:hAnsiTheme="minorHAnsi" w:cstheme="minorHAnsi"/>
                <w:bCs/>
              </w:rPr>
            </w:rPrChange>
          </w:rPr>
          <w:delText>H</w:delText>
        </w:r>
        <w:r w:rsidRPr="00EB4428" w:rsidDel="00A25181">
          <w:rPr>
            <w:bCs/>
            <w:sz w:val="22"/>
            <w:szCs w:val="22"/>
            <w:rPrChange w:id="1405" w:author="Lynne Ledgard" w:date="2021-10-15T10:09:00Z">
              <w:rPr>
                <w:rFonts w:asciiTheme="minorHAnsi" w:hAnsiTheme="minorHAnsi" w:cstheme="minorHAnsi"/>
                <w:bCs/>
              </w:rPr>
            </w:rPrChange>
          </w:rPr>
          <w:delText xml:space="preserve">eadteacher before the recommendation is actioned and confirmation of the pay decision is made by the school. </w:delText>
        </w:r>
      </w:del>
    </w:p>
    <w:p w14:paraId="069CEA95" w14:textId="5F6C124F" w:rsidR="009D76FD" w:rsidRPr="00EB4428" w:rsidDel="00A25181" w:rsidRDefault="009D76FD" w:rsidP="007C2AAA">
      <w:pPr>
        <w:pStyle w:val="Default"/>
        <w:spacing w:before="360" w:after="96"/>
        <w:ind w:left="510"/>
        <w:rPr>
          <w:del w:id="1406" w:author="Green Lane Assistant Head" w:date="2022-10-17T13:54:00Z"/>
          <w:sz w:val="22"/>
          <w:szCs w:val="22"/>
          <w:rPrChange w:id="1407" w:author="Lynne Ledgard" w:date="2021-10-15T10:09:00Z">
            <w:rPr>
              <w:del w:id="1408" w:author="Green Lane Assistant Head" w:date="2022-10-17T13:54:00Z"/>
              <w:rFonts w:asciiTheme="minorHAnsi" w:hAnsiTheme="minorHAnsi" w:cstheme="minorHAnsi"/>
            </w:rPr>
          </w:rPrChange>
        </w:rPr>
      </w:pPr>
      <w:del w:id="1409" w:author="Green Lane Assistant Head" w:date="2022-10-17T13:54:00Z">
        <w:r w:rsidRPr="00EB4428" w:rsidDel="00A25181">
          <w:rPr>
            <w:b/>
            <w:bCs/>
            <w:sz w:val="22"/>
            <w:szCs w:val="22"/>
            <w:rPrChange w:id="1410" w:author="Lynne Ledgard" w:date="2021-10-15T10:09:00Z">
              <w:rPr>
                <w:rFonts w:asciiTheme="minorHAnsi" w:hAnsiTheme="minorHAnsi" w:cstheme="minorHAnsi"/>
                <w:b/>
                <w:bCs/>
              </w:rPr>
            </w:rPrChange>
          </w:rPr>
          <w:delText xml:space="preserve">Stage two – a formal representation to the person or governors’ committee making the pay determination; </w:delText>
        </w:r>
      </w:del>
    </w:p>
    <w:p w14:paraId="4CDFFE5D" w14:textId="0701E42C" w:rsidR="009D76FD" w:rsidRPr="00EB4428" w:rsidDel="00A25181" w:rsidRDefault="009D76FD" w:rsidP="007C2AAA">
      <w:pPr>
        <w:pStyle w:val="Default"/>
        <w:ind w:left="510"/>
        <w:rPr>
          <w:del w:id="1411" w:author="Green Lane Assistant Head" w:date="2022-10-17T13:54:00Z"/>
          <w:bCs/>
          <w:color w:val="auto"/>
          <w:sz w:val="22"/>
          <w:szCs w:val="22"/>
          <w:rPrChange w:id="1412" w:author="Lynne Ledgard" w:date="2021-10-15T10:09:00Z">
            <w:rPr>
              <w:del w:id="1413" w:author="Green Lane Assistant Head" w:date="2022-10-17T13:54:00Z"/>
              <w:rFonts w:asciiTheme="minorHAnsi" w:hAnsiTheme="minorHAnsi" w:cstheme="minorHAnsi"/>
              <w:bCs/>
              <w:color w:val="auto"/>
            </w:rPr>
          </w:rPrChange>
        </w:rPr>
      </w:pPr>
      <w:del w:id="1414" w:author="Green Lane Assistant Head" w:date="2022-10-17T13:54:00Z">
        <w:r w:rsidRPr="00EB4428" w:rsidDel="00A25181">
          <w:rPr>
            <w:bCs/>
            <w:sz w:val="22"/>
            <w:szCs w:val="22"/>
            <w:rPrChange w:id="1415" w:author="Lynne Ledgard" w:date="2021-10-15T10:09:00Z">
              <w:rPr>
                <w:rFonts w:asciiTheme="minorHAnsi" w:hAnsiTheme="minorHAnsi" w:cstheme="minorHAnsi"/>
                <w:bCs/>
              </w:rPr>
            </w:rPrChange>
          </w:rPr>
          <w:delText xml:space="preserve">ii If, having had an informal discussion with the person making the pay recommendation, the teacher believes that an incorrect recommendation has been made, he/she may make representation to the person (or governors’ committee) making the decision. To begin the process the teacher should submit a formal written statement to the person (or governors’ committee) making the determination, setting down in writing the grounds for not agreeing with the pay recommendation; </w:delText>
        </w:r>
      </w:del>
    </w:p>
    <w:p w14:paraId="482E2461" w14:textId="6E9B1185" w:rsidR="009D76FD" w:rsidRPr="00EB4428" w:rsidDel="00A25181" w:rsidRDefault="009D76FD" w:rsidP="007C2AAA">
      <w:pPr>
        <w:pStyle w:val="Default"/>
        <w:ind w:left="510"/>
        <w:rPr>
          <w:del w:id="1416" w:author="Green Lane Assistant Head" w:date="2022-10-17T13:54:00Z"/>
          <w:bCs/>
          <w:color w:val="auto"/>
          <w:sz w:val="22"/>
          <w:szCs w:val="22"/>
          <w:rPrChange w:id="1417" w:author="Lynne Ledgard" w:date="2021-10-15T10:09:00Z">
            <w:rPr>
              <w:del w:id="1418" w:author="Green Lane Assistant Head" w:date="2022-10-17T13:54:00Z"/>
              <w:rFonts w:asciiTheme="minorHAnsi" w:hAnsiTheme="minorHAnsi" w:cstheme="minorHAnsi"/>
              <w:bCs/>
              <w:color w:val="auto"/>
            </w:rPr>
          </w:rPrChange>
        </w:rPr>
      </w:pPr>
    </w:p>
    <w:p w14:paraId="2D367AFA" w14:textId="3F84FD67" w:rsidR="009D76FD" w:rsidRPr="00EB4428" w:rsidDel="00A25181" w:rsidRDefault="009D76FD" w:rsidP="007C2AAA">
      <w:pPr>
        <w:pStyle w:val="Default"/>
        <w:ind w:left="510"/>
        <w:rPr>
          <w:del w:id="1419" w:author="Green Lane Assistant Head" w:date="2022-10-17T13:54:00Z"/>
          <w:bCs/>
          <w:color w:val="auto"/>
          <w:sz w:val="22"/>
          <w:szCs w:val="22"/>
          <w:rPrChange w:id="1420" w:author="Lynne Ledgard" w:date="2021-10-15T10:09:00Z">
            <w:rPr>
              <w:del w:id="1421" w:author="Green Lane Assistant Head" w:date="2022-10-17T13:54:00Z"/>
              <w:rFonts w:asciiTheme="minorHAnsi" w:hAnsiTheme="minorHAnsi" w:cstheme="minorHAnsi"/>
              <w:bCs/>
              <w:color w:val="auto"/>
            </w:rPr>
          </w:rPrChange>
        </w:rPr>
      </w:pPr>
      <w:del w:id="1422" w:author="Green Lane Assistant Head" w:date="2022-10-17T13:54:00Z">
        <w:r w:rsidRPr="00EB4428" w:rsidDel="00A25181">
          <w:rPr>
            <w:bCs/>
            <w:sz w:val="22"/>
            <w:szCs w:val="22"/>
            <w:rPrChange w:id="1423" w:author="Lynne Ledgard" w:date="2021-10-15T10:09:00Z">
              <w:rPr>
                <w:rFonts w:asciiTheme="minorHAnsi" w:hAnsiTheme="minorHAnsi" w:cstheme="minorHAnsi"/>
                <w:bCs/>
              </w:rPr>
            </w:rPrChange>
          </w:rPr>
          <w:delText xml:space="preserve">iii. The teacher is given the opportunity to make representations, including presenting evidence, calling witnesses and the opportunity to ask questions, at a formal meeting with the person (or governors’ committee) who will make the pay determination. Following this meeting the person (or governors’ committee) will make a pay determination that will be communicated to the teacher in writing. </w:delText>
        </w:r>
      </w:del>
    </w:p>
    <w:p w14:paraId="1E188537" w14:textId="75C35E09" w:rsidR="009D76FD" w:rsidRPr="00EB4428" w:rsidDel="00A25181" w:rsidRDefault="009D76FD" w:rsidP="007C2AAA">
      <w:pPr>
        <w:pStyle w:val="Default"/>
        <w:spacing w:before="360" w:after="96"/>
        <w:ind w:left="510"/>
        <w:rPr>
          <w:del w:id="1424" w:author="Green Lane Assistant Head" w:date="2022-10-17T13:54:00Z"/>
          <w:sz w:val="22"/>
          <w:szCs w:val="22"/>
          <w:rPrChange w:id="1425" w:author="Lynne Ledgard" w:date="2021-10-15T10:09:00Z">
            <w:rPr>
              <w:del w:id="1426" w:author="Green Lane Assistant Head" w:date="2022-10-17T13:54:00Z"/>
              <w:rFonts w:asciiTheme="minorHAnsi" w:hAnsiTheme="minorHAnsi" w:cstheme="minorHAnsi"/>
            </w:rPr>
          </w:rPrChange>
        </w:rPr>
      </w:pPr>
      <w:del w:id="1427" w:author="Green Lane Assistant Head" w:date="2022-10-17T13:54:00Z">
        <w:r w:rsidRPr="00EB4428" w:rsidDel="00A25181">
          <w:rPr>
            <w:b/>
            <w:bCs/>
            <w:sz w:val="22"/>
            <w:szCs w:val="22"/>
            <w:rPrChange w:id="1428" w:author="Lynne Ledgard" w:date="2021-10-15T10:09:00Z">
              <w:rPr>
                <w:rFonts w:asciiTheme="minorHAnsi" w:hAnsiTheme="minorHAnsi" w:cstheme="minorHAnsi"/>
                <w:b/>
                <w:bCs/>
              </w:rPr>
            </w:rPrChange>
          </w:rPr>
          <w:delText xml:space="preserve">Stage three – a formal appeal hearing with an appeals panel of governors </w:delText>
        </w:r>
      </w:del>
    </w:p>
    <w:p w14:paraId="2DBB51E5" w14:textId="63B37AA0" w:rsidR="009D76FD" w:rsidRPr="00EB4428" w:rsidDel="00A25181" w:rsidRDefault="009D76FD" w:rsidP="007C2AAA">
      <w:pPr>
        <w:pStyle w:val="Default"/>
        <w:ind w:left="510"/>
        <w:rPr>
          <w:del w:id="1429" w:author="Green Lane Assistant Head" w:date="2022-10-17T13:54:00Z"/>
          <w:bCs/>
          <w:color w:val="auto"/>
          <w:sz w:val="22"/>
          <w:szCs w:val="22"/>
          <w:rPrChange w:id="1430" w:author="Lynne Ledgard" w:date="2021-10-15T10:09:00Z">
            <w:rPr>
              <w:del w:id="1431" w:author="Green Lane Assistant Head" w:date="2022-10-17T13:54:00Z"/>
              <w:rFonts w:asciiTheme="minorHAnsi" w:hAnsiTheme="minorHAnsi" w:cstheme="minorHAnsi"/>
              <w:bCs/>
              <w:color w:val="auto"/>
            </w:rPr>
          </w:rPrChange>
        </w:rPr>
      </w:pPr>
      <w:del w:id="1432" w:author="Green Lane Assistant Head" w:date="2022-10-17T13:54:00Z">
        <w:r w:rsidRPr="00EB4428" w:rsidDel="00A25181">
          <w:rPr>
            <w:bCs/>
            <w:sz w:val="22"/>
            <w:szCs w:val="22"/>
            <w:rPrChange w:id="1433" w:author="Lynne Ledgard" w:date="2021-10-15T10:09:00Z">
              <w:rPr>
                <w:rFonts w:asciiTheme="minorHAnsi" w:hAnsiTheme="minorHAnsi" w:cstheme="minorHAnsi"/>
                <w:bCs/>
              </w:rPr>
            </w:rPrChange>
          </w:rPr>
          <w:delText xml:space="preserve">iv. Should the teacher not agree with the pay determination, the teacher may appeal the decision and have an appeal hearing before an appeals panel of governors; </w:delText>
        </w:r>
      </w:del>
    </w:p>
    <w:p w14:paraId="0641798A" w14:textId="7774432F" w:rsidR="009D76FD" w:rsidRPr="00EB4428" w:rsidDel="00A25181" w:rsidRDefault="009D76FD" w:rsidP="007C2AAA">
      <w:pPr>
        <w:pStyle w:val="Default"/>
        <w:ind w:left="510"/>
        <w:rPr>
          <w:del w:id="1434" w:author="Green Lane Assistant Head" w:date="2022-10-17T13:54:00Z"/>
          <w:bCs/>
          <w:color w:val="auto"/>
          <w:sz w:val="22"/>
          <w:szCs w:val="22"/>
          <w:rPrChange w:id="1435" w:author="Lynne Ledgard" w:date="2021-10-15T10:09:00Z">
            <w:rPr>
              <w:del w:id="1436" w:author="Green Lane Assistant Head" w:date="2022-10-17T13:54:00Z"/>
              <w:rFonts w:asciiTheme="minorHAnsi" w:hAnsiTheme="minorHAnsi" w:cstheme="minorHAnsi"/>
              <w:bCs/>
              <w:color w:val="auto"/>
            </w:rPr>
          </w:rPrChange>
        </w:rPr>
      </w:pPr>
    </w:p>
    <w:p w14:paraId="18E05137" w14:textId="4DF22081" w:rsidR="009D76FD" w:rsidRPr="00EB4428" w:rsidDel="00A25181" w:rsidRDefault="009D76FD" w:rsidP="007C2AAA">
      <w:pPr>
        <w:pStyle w:val="Default"/>
        <w:ind w:left="510"/>
        <w:rPr>
          <w:del w:id="1437" w:author="Green Lane Assistant Head" w:date="2022-10-17T13:54:00Z"/>
          <w:bCs/>
          <w:color w:val="auto"/>
          <w:sz w:val="22"/>
          <w:szCs w:val="22"/>
          <w:rPrChange w:id="1438" w:author="Lynne Ledgard" w:date="2021-10-15T10:09:00Z">
            <w:rPr>
              <w:del w:id="1439" w:author="Green Lane Assistant Head" w:date="2022-10-17T13:54:00Z"/>
              <w:rFonts w:asciiTheme="minorHAnsi" w:hAnsiTheme="minorHAnsi" w:cstheme="minorHAnsi"/>
              <w:bCs/>
              <w:color w:val="auto"/>
            </w:rPr>
          </w:rPrChange>
        </w:rPr>
      </w:pPr>
      <w:del w:id="1440" w:author="Green Lane Assistant Head" w:date="2022-10-17T13:54:00Z">
        <w:r w:rsidRPr="00EB4428" w:rsidDel="00A25181">
          <w:rPr>
            <w:bCs/>
            <w:sz w:val="22"/>
            <w:szCs w:val="22"/>
            <w:rPrChange w:id="1441" w:author="Lynne Ledgard" w:date="2021-10-15T10:09:00Z">
              <w:rPr>
                <w:rFonts w:asciiTheme="minorHAnsi" w:hAnsiTheme="minorHAnsi" w:cstheme="minorHAnsi"/>
                <w:bCs/>
              </w:rPr>
            </w:rPrChange>
          </w:rPr>
          <w:delText xml:space="preserve">v. In the hearing before governors, both the teacher and the management representative will have the opportunity to present their evidence and call witnesses, and to question each other. The panel is permitted to ask exploratory questions – Annex A sets out how an appeal hearing might be run; </w:delText>
        </w:r>
      </w:del>
    </w:p>
    <w:p w14:paraId="709879A7" w14:textId="5CD5C842" w:rsidR="009D76FD" w:rsidRPr="00EB4428" w:rsidDel="00A25181" w:rsidRDefault="009D76FD" w:rsidP="007C2AAA">
      <w:pPr>
        <w:pStyle w:val="Default"/>
        <w:ind w:left="510"/>
        <w:rPr>
          <w:del w:id="1442" w:author="Green Lane Assistant Head" w:date="2022-10-17T13:54:00Z"/>
          <w:bCs/>
          <w:color w:val="auto"/>
          <w:sz w:val="22"/>
          <w:szCs w:val="22"/>
          <w:rPrChange w:id="1443" w:author="Lynne Ledgard" w:date="2021-10-15T10:09:00Z">
            <w:rPr>
              <w:del w:id="1444" w:author="Green Lane Assistant Head" w:date="2022-10-17T13:54:00Z"/>
              <w:rFonts w:asciiTheme="minorHAnsi" w:hAnsiTheme="minorHAnsi" w:cstheme="minorHAnsi"/>
              <w:bCs/>
              <w:color w:val="auto"/>
            </w:rPr>
          </w:rPrChange>
        </w:rPr>
      </w:pPr>
    </w:p>
    <w:p w14:paraId="247FF13C" w14:textId="478421EB" w:rsidR="00876D77" w:rsidRPr="00EB4428" w:rsidDel="00A25181" w:rsidRDefault="009D76FD" w:rsidP="007C2AAA">
      <w:pPr>
        <w:pStyle w:val="Default"/>
        <w:ind w:left="510"/>
        <w:rPr>
          <w:del w:id="1445" w:author="Green Lane Assistant Head" w:date="2022-10-17T13:54:00Z"/>
          <w:bCs/>
          <w:color w:val="auto"/>
          <w:sz w:val="22"/>
          <w:szCs w:val="22"/>
          <w:rPrChange w:id="1446" w:author="Lynne Ledgard" w:date="2021-10-15T10:09:00Z">
            <w:rPr>
              <w:del w:id="1447" w:author="Green Lane Assistant Head" w:date="2022-10-17T13:54:00Z"/>
              <w:rFonts w:asciiTheme="minorHAnsi" w:hAnsiTheme="minorHAnsi" w:cstheme="minorHAnsi"/>
              <w:bCs/>
              <w:color w:val="auto"/>
            </w:rPr>
          </w:rPrChange>
        </w:rPr>
      </w:pPr>
      <w:del w:id="1448" w:author="Green Lane Assistant Head" w:date="2022-10-17T13:54:00Z">
        <w:r w:rsidRPr="00EB4428" w:rsidDel="00A25181">
          <w:rPr>
            <w:bCs/>
            <w:sz w:val="22"/>
            <w:szCs w:val="22"/>
            <w:rPrChange w:id="1449" w:author="Lynne Ledgard" w:date="2021-10-15T10:09:00Z">
              <w:rPr>
                <w:rFonts w:asciiTheme="minorHAnsi" w:hAnsiTheme="minorHAnsi" w:cstheme="minorHAnsi"/>
                <w:bCs/>
              </w:rPr>
            </w:rPrChange>
          </w:rPr>
          <w:delText>vi Having heard the appeal, the panel must reach a decision, which it must relay to the teacher in writing, including their rationale for reaching the decision. The appeal panel’s decision is final and, as set out in Section 3, paragraph 6 of the STPCD, there is no recourse to the grievance procedure.</w:delText>
        </w:r>
      </w:del>
    </w:p>
    <w:p w14:paraId="5B563E1F" w14:textId="331607B1" w:rsidR="009D76FD" w:rsidRPr="00EB4428" w:rsidDel="00A25181" w:rsidRDefault="009D76FD" w:rsidP="007C2AAA">
      <w:pPr>
        <w:pStyle w:val="Default"/>
        <w:ind w:left="510"/>
        <w:rPr>
          <w:del w:id="1450" w:author="Green Lane Assistant Head" w:date="2022-10-17T13:54:00Z"/>
          <w:bCs/>
          <w:color w:val="auto"/>
          <w:sz w:val="22"/>
          <w:szCs w:val="22"/>
          <w:rPrChange w:id="1451" w:author="Lynne Ledgard" w:date="2021-10-15T10:09:00Z">
            <w:rPr>
              <w:del w:id="1452" w:author="Green Lane Assistant Head" w:date="2022-10-17T13:54:00Z"/>
              <w:rFonts w:asciiTheme="minorHAnsi" w:hAnsiTheme="minorHAnsi" w:cstheme="minorHAnsi"/>
              <w:bCs/>
              <w:color w:val="auto"/>
            </w:rPr>
          </w:rPrChange>
        </w:rPr>
      </w:pPr>
    </w:p>
    <w:p w14:paraId="169A155D" w14:textId="662A316C" w:rsidR="00876D77" w:rsidRPr="00EB4428" w:rsidDel="00A25181" w:rsidRDefault="00876D77" w:rsidP="007C2AAA">
      <w:pPr>
        <w:pStyle w:val="Default"/>
        <w:ind w:left="510"/>
        <w:rPr>
          <w:del w:id="1453" w:author="Green Lane Assistant Head" w:date="2022-10-17T13:54:00Z"/>
          <w:bCs/>
          <w:color w:val="auto"/>
          <w:sz w:val="22"/>
          <w:szCs w:val="22"/>
          <w:rPrChange w:id="1454" w:author="Lynne Ledgard" w:date="2021-10-15T10:09:00Z">
            <w:rPr>
              <w:del w:id="1455" w:author="Green Lane Assistant Head" w:date="2022-10-17T13:54:00Z"/>
              <w:rFonts w:asciiTheme="minorHAnsi" w:hAnsiTheme="minorHAnsi" w:cstheme="minorHAnsi"/>
              <w:bCs/>
              <w:color w:val="auto"/>
            </w:rPr>
          </w:rPrChange>
        </w:rPr>
      </w:pPr>
      <w:del w:id="1456" w:author="Green Lane Assistant Head" w:date="2022-10-17T13:54:00Z">
        <w:r w:rsidRPr="00EB4428" w:rsidDel="00A25181">
          <w:rPr>
            <w:bCs/>
            <w:sz w:val="22"/>
            <w:szCs w:val="22"/>
            <w:rPrChange w:id="1457" w:author="Lynne Ledgard" w:date="2021-10-15T10:09:00Z">
              <w:rPr>
                <w:rFonts w:asciiTheme="minorHAnsi" w:hAnsiTheme="minorHAnsi" w:cstheme="minorHAnsi"/>
                <w:bCs/>
              </w:rPr>
            </w:rPrChange>
          </w:rPr>
          <w:delText>Appeals against pay decisions must m</w:delText>
        </w:r>
        <w:r w:rsidR="009D76FD" w:rsidRPr="00EB4428" w:rsidDel="00A25181">
          <w:rPr>
            <w:bCs/>
            <w:sz w:val="22"/>
            <w:szCs w:val="22"/>
            <w:rPrChange w:id="1458" w:author="Lynne Ledgard" w:date="2021-10-15T10:09:00Z">
              <w:rPr>
                <w:rFonts w:asciiTheme="minorHAnsi" w:hAnsiTheme="minorHAnsi" w:cstheme="minorHAnsi"/>
                <w:bCs/>
              </w:rPr>
            </w:rPrChange>
          </w:rPr>
          <w:delText>eet the requirements of the ACAS</w:delText>
        </w:r>
        <w:r w:rsidRPr="00EB4428" w:rsidDel="00A25181">
          <w:rPr>
            <w:bCs/>
            <w:sz w:val="22"/>
            <w:szCs w:val="22"/>
            <w:rPrChange w:id="1459" w:author="Lynne Ledgard" w:date="2021-10-15T10:09:00Z">
              <w:rPr>
                <w:rFonts w:asciiTheme="minorHAnsi" w:hAnsiTheme="minorHAnsi" w:cstheme="minorHAnsi"/>
                <w:bCs/>
              </w:rPr>
            </w:rPrChange>
          </w:rPr>
          <w:delText xml:space="preserve"> Code of Practice</w:delText>
        </w:r>
      </w:del>
    </w:p>
    <w:p w14:paraId="30324C0E" w14:textId="7BB6DBEA" w:rsidR="002E1388" w:rsidRPr="00EB4428" w:rsidDel="00A25181" w:rsidRDefault="002E1388" w:rsidP="007C2AAA">
      <w:pPr>
        <w:pStyle w:val="Default"/>
        <w:ind w:left="510"/>
        <w:rPr>
          <w:del w:id="1460" w:author="Green Lane Assistant Head" w:date="2022-10-17T13:54:00Z"/>
          <w:bCs/>
          <w:color w:val="auto"/>
          <w:sz w:val="22"/>
          <w:szCs w:val="22"/>
          <w:rPrChange w:id="1461" w:author="Lynne Ledgard" w:date="2021-10-15T10:09:00Z">
            <w:rPr>
              <w:del w:id="1462" w:author="Green Lane Assistant Head" w:date="2022-10-17T13:54:00Z"/>
              <w:rFonts w:asciiTheme="minorHAnsi" w:hAnsiTheme="minorHAnsi" w:cstheme="minorHAnsi"/>
              <w:bCs/>
              <w:color w:val="auto"/>
            </w:rPr>
          </w:rPrChange>
        </w:rPr>
      </w:pPr>
    </w:p>
    <w:p w14:paraId="149C8291" w14:textId="6EE7B1C9" w:rsidR="002E1388" w:rsidRPr="00EB4428" w:rsidDel="00A25181" w:rsidRDefault="002E1388" w:rsidP="007C2AAA">
      <w:pPr>
        <w:pStyle w:val="Default"/>
        <w:ind w:left="510"/>
        <w:rPr>
          <w:del w:id="1463" w:author="Green Lane Assistant Head" w:date="2022-10-17T13:54:00Z"/>
          <w:bCs/>
          <w:color w:val="auto"/>
          <w:sz w:val="22"/>
          <w:szCs w:val="22"/>
          <w:rPrChange w:id="1464" w:author="Lynne Ledgard" w:date="2021-10-15T10:09:00Z">
            <w:rPr>
              <w:del w:id="1465" w:author="Green Lane Assistant Head" w:date="2022-10-17T13:54:00Z"/>
              <w:rFonts w:asciiTheme="minorHAnsi" w:hAnsiTheme="minorHAnsi" w:cstheme="minorHAnsi"/>
              <w:bCs/>
              <w:color w:val="auto"/>
            </w:rPr>
          </w:rPrChange>
        </w:rPr>
      </w:pPr>
      <w:del w:id="1466" w:author="Green Lane Assistant Head" w:date="2022-10-17T13:54:00Z">
        <w:r w:rsidRPr="00EB4428" w:rsidDel="00A25181">
          <w:rPr>
            <w:bCs/>
            <w:sz w:val="22"/>
            <w:szCs w:val="22"/>
            <w:rPrChange w:id="1467" w:author="Lynne Ledgard" w:date="2021-10-15T10:09:00Z">
              <w:rPr>
                <w:rFonts w:asciiTheme="minorHAnsi" w:hAnsiTheme="minorHAnsi" w:cstheme="minorHAnsi"/>
                <w:bCs/>
              </w:rPr>
            </w:rPrChange>
          </w:rPr>
          <w:delText xml:space="preserve">It is recommended that the panel which hears pay appeals should comprise three governors who were not involved in previous discussions regarding the teacher’s pay determination. Governors on appeals panels should be familiar with the school’s pay and appraisal policies. </w:delText>
        </w:r>
      </w:del>
    </w:p>
    <w:p w14:paraId="5349A11B" w14:textId="499C57FE" w:rsidR="002E1388" w:rsidRPr="00EB4428" w:rsidDel="00A25181" w:rsidRDefault="002E1388" w:rsidP="007C2AAA">
      <w:pPr>
        <w:pStyle w:val="Default"/>
        <w:ind w:left="510"/>
        <w:rPr>
          <w:del w:id="1468" w:author="Green Lane Assistant Head" w:date="2022-10-17T13:54:00Z"/>
          <w:bCs/>
          <w:color w:val="auto"/>
          <w:sz w:val="22"/>
          <w:szCs w:val="22"/>
          <w:rPrChange w:id="1469" w:author="Lynne Ledgard" w:date="2021-10-15T10:09:00Z">
            <w:rPr>
              <w:del w:id="1470" w:author="Green Lane Assistant Head" w:date="2022-10-17T13:54:00Z"/>
              <w:rFonts w:asciiTheme="minorHAnsi" w:hAnsiTheme="minorHAnsi" w:cstheme="minorHAnsi"/>
              <w:bCs/>
              <w:color w:val="auto"/>
            </w:rPr>
          </w:rPrChange>
        </w:rPr>
      </w:pPr>
    </w:p>
    <w:p w14:paraId="4AB67DFF" w14:textId="37370400" w:rsidR="00876D77" w:rsidRPr="00EB4428" w:rsidDel="00A25181" w:rsidRDefault="00876D77" w:rsidP="007C2AAA">
      <w:pPr>
        <w:pStyle w:val="Default"/>
        <w:ind w:left="510"/>
        <w:rPr>
          <w:del w:id="1471" w:author="Green Lane Assistant Head" w:date="2022-10-17T13:54:00Z"/>
          <w:bCs/>
          <w:color w:val="auto"/>
          <w:sz w:val="22"/>
          <w:szCs w:val="22"/>
          <w:rPrChange w:id="1472" w:author="Lynne Ledgard" w:date="2021-10-15T10:09:00Z">
            <w:rPr>
              <w:del w:id="1473" w:author="Green Lane Assistant Head" w:date="2022-10-17T13:54:00Z"/>
              <w:rFonts w:asciiTheme="minorHAnsi" w:hAnsiTheme="minorHAnsi" w:cstheme="minorHAnsi"/>
              <w:bCs/>
              <w:color w:val="auto"/>
            </w:rPr>
          </w:rPrChange>
        </w:rPr>
      </w:pPr>
      <w:del w:id="1474" w:author="Green Lane Assistant Head" w:date="2022-10-17T13:54:00Z">
        <w:r w:rsidRPr="00EB4428" w:rsidDel="00A25181">
          <w:rPr>
            <w:bCs/>
            <w:sz w:val="22"/>
            <w:szCs w:val="22"/>
            <w:rPrChange w:id="1475" w:author="Lynne Ledgard" w:date="2021-10-15T10:09:00Z">
              <w:rPr>
                <w:rFonts w:asciiTheme="minorHAnsi" w:hAnsiTheme="minorHAnsi" w:cstheme="minorHAnsi"/>
                <w:bCs/>
              </w:rPr>
            </w:rPrChange>
          </w:rPr>
          <w:delText xml:space="preserve">For any formal </w:delText>
        </w:r>
        <w:r w:rsidR="00B270FD" w:rsidRPr="00EB4428" w:rsidDel="00A25181">
          <w:rPr>
            <w:bCs/>
            <w:sz w:val="22"/>
            <w:szCs w:val="22"/>
            <w:rPrChange w:id="1476" w:author="Lynne Ledgard" w:date="2021-10-15T10:09:00Z">
              <w:rPr>
                <w:rFonts w:asciiTheme="minorHAnsi" w:hAnsiTheme="minorHAnsi" w:cstheme="minorHAnsi"/>
                <w:bCs/>
              </w:rPr>
            </w:rPrChange>
          </w:rPr>
          <w:delText xml:space="preserve">meeting </w:delText>
        </w:r>
        <w:r w:rsidRPr="00EB4428" w:rsidDel="00A25181">
          <w:rPr>
            <w:bCs/>
            <w:sz w:val="22"/>
            <w:szCs w:val="22"/>
            <w:rPrChange w:id="1477" w:author="Lynne Ledgard" w:date="2021-10-15T10:09:00Z">
              <w:rPr>
                <w:rFonts w:asciiTheme="minorHAnsi" w:hAnsiTheme="minorHAnsi" w:cstheme="minorHAnsi"/>
                <w:bCs/>
              </w:rPr>
            </w:rPrChange>
          </w:rPr>
          <w:delText xml:space="preserve">or appeal the teacher is entitled to be accompanied by a colleague or union representative (both </w:delText>
        </w:r>
        <w:r w:rsidR="002E1388" w:rsidRPr="00EB4428" w:rsidDel="00A25181">
          <w:rPr>
            <w:bCs/>
            <w:sz w:val="22"/>
            <w:szCs w:val="22"/>
            <w:rPrChange w:id="1478" w:author="Lynne Ledgard" w:date="2021-10-15T10:09:00Z">
              <w:rPr>
                <w:rFonts w:asciiTheme="minorHAnsi" w:hAnsiTheme="minorHAnsi" w:cstheme="minorHAnsi"/>
                <w:bCs/>
              </w:rPr>
            </w:rPrChange>
          </w:rPr>
          <w:delText>at stage 2 and stage 3</w:delText>
        </w:r>
        <w:r w:rsidRPr="00EB4428" w:rsidDel="00A25181">
          <w:rPr>
            <w:bCs/>
            <w:sz w:val="22"/>
            <w:szCs w:val="22"/>
            <w:rPrChange w:id="1479" w:author="Lynne Ledgard" w:date="2021-10-15T10:09:00Z">
              <w:rPr>
                <w:rFonts w:asciiTheme="minorHAnsi" w:hAnsiTheme="minorHAnsi" w:cstheme="minorHAnsi"/>
                <w:bCs/>
              </w:rPr>
            </w:rPrChange>
          </w:rPr>
          <w:delText>).  Each step and action of this process must be taken without unreasonable delay.  The timing and location of the formal meeting must be reasonable.  The formal meeting must allow both parties to explain their cases.</w:delText>
        </w:r>
      </w:del>
    </w:p>
    <w:p w14:paraId="32907996" w14:textId="54A13BC8" w:rsidR="007C2AAA" w:rsidDel="00A25181" w:rsidRDefault="007C2AAA" w:rsidP="007C2AAA">
      <w:pPr>
        <w:pStyle w:val="Default"/>
        <w:ind w:left="510"/>
        <w:rPr>
          <w:ins w:id="1480" w:author="Lynne Ledgard" w:date="2021-10-15T10:18:00Z"/>
          <w:del w:id="1481" w:author="Green Lane Assistant Head" w:date="2022-10-17T13:54:00Z"/>
          <w:bCs/>
          <w:color w:val="auto"/>
          <w:sz w:val="22"/>
          <w:szCs w:val="22"/>
        </w:rPr>
      </w:pPr>
    </w:p>
    <w:p w14:paraId="5C6B2A92" w14:textId="487F41F2" w:rsidR="00706821" w:rsidRPr="00EB4428" w:rsidDel="00A25181" w:rsidRDefault="00706821" w:rsidP="007C2AAA">
      <w:pPr>
        <w:pStyle w:val="Default"/>
        <w:ind w:left="510"/>
        <w:rPr>
          <w:del w:id="1482" w:author="Green Lane Assistant Head" w:date="2022-10-17T13:54:00Z"/>
          <w:bCs/>
          <w:color w:val="auto"/>
          <w:sz w:val="22"/>
          <w:szCs w:val="22"/>
          <w:rPrChange w:id="1483" w:author="Lynne Ledgard" w:date="2021-10-15T10:09:00Z">
            <w:rPr>
              <w:del w:id="1484" w:author="Green Lane Assistant Head" w:date="2022-10-17T13:54:00Z"/>
              <w:rFonts w:asciiTheme="minorHAnsi" w:hAnsiTheme="minorHAnsi" w:cstheme="minorHAnsi"/>
              <w:bCs/>
              <w:color w:val="auto"/>
            </w:rPr>
          </w:rPrChange>
        </w:rPr>
      </w:pPr>
    </w:p>
    <w:p w14:paraId="560C7CC6" w14:textId="5511B608" w:rsidR="00876D77" w:rsidRPr="00EB4428" w:rsidDel="00A25181" w:rsidRDefault="00876D77" w:rsidP="00C05010">
      <w:pPr>
        <w:rPr>
          <w:del w:id="1485" w:author="Green Lane Assistant Head" w:date="2022-10-17T13:54:00Z"/>
          <w:rFonts w:ascii="Arial" w:hAnsi="Arial" w:cs="Arial"/>
          <w:color w:val="00B050"/>
          <w:sz w:val="22"/>
          <w:szCs w:val="22"/>
          <w:rPrChange w:id="1486" w:author="Lynne Ledgard" w:date="2021-10-15T10:09:00Z">
            <w:rPr>
              <w:del w:id="1487" w:author="Green Lane Assistant Head" w:date="2022-10-17T13:54:00Z"/>
              <w:rFonts w:asciiTheme="minorHAnsi" w:hAnsiTheme="minorHAnsi" w:cstheme="minorHAnsi"/>
              <w:color w:val="00B050"/>
              <w:sz w:val="24"/>
            </w:rPr>
          </w:rPrChange>
        </w:rPr>
      </w:pPr>
    </w:p>
    <w:p w14:paraId="381B894D" w14:textId="2F4B9C4C" w:rsidR="00876D77" w:rsidRPr="00706821" w:rsidDel="00A25181" w:rsidRDefault="00876D77">
      <w:pPr>
        <w:pStyle w:val="ListParagraph"/>
        <w:widowControl w:val="0"/>
        <w:numPr>
          <w:ilvl w:val="0"/>
          <w:numId w:val="22"/>
        </w:numPr>
        <w:overflowPunct w:val="0"/>
        <w:autoSpaceDE w:val="0"/>
        <w:autoSpaceDN w:val="0"/>
        <w:adjustRightInd w:val="0"/>
        <w:jc w:val="both"/>
        <w:textAlignment w:val="baseline"/>
        <w:outlineLvl w:val="0"/>
        <w:rPr>
          <w:del w:id="1488" w:author="Green Lane Assistant Head" w:date="2022-10-17T13:54:00Z"/>
          <w:rFonts w:ascii="Arial" w:hAnsi="Arial" w:cs="Arial"/>
          <w:b/>
          <w:sz w:val="24"/>
          <w:szCs w:val="24"/>
          <w:rPrChange w:id="1489" w:author="Lynne Ledgard" w:date="2021-10-15T10:18:00Z">
            <w:rPr>
              <w:del w:id="1490" w:author="Green Lane Assistant Head" w:date="2022-10-17T13:54:00Z"/>
              <w:rFonts w:asciiTheme="minorHAnsi" w:hAnsiTheme="minorHAnsi" w:cstheme="minorHAnsi"/>
              <w:b/>
              <w:sz w:val="24"/>
              <w:szCs w:val="24"/>
            </w:rPr>
          </w:rPrChange>
        </w:rPr>
        <w:pPrChange w:id="1491" w:author="Lynne Ledgard" w:date="2021-10-15T10:18:00Z">
          <w:pPr>
            <w:pStyle w:val="ListParagraph"/>
            <w:widowControl w:val="0"/>
            <w:numPr>
              <w:numId w:val="22"/>
            </w:numPr>
            <w:shd w:val="clear" w:color="auto" w:fill="E0E0E0"/>
            <w:overflowPunct w:val="0"/>
            <w:autoSpaceDE w:val="0"/>
            <w:autoSpaceDN w:val="0"/>
            <w:adjustRightInd w:val="0"/>
            <w:ind w:left="360" w:hanging="360"/>
            <w:jc w:val="both"/>
            <w:textAlignment w:val="baseline"/>
            <w:outlineLvl w:val="0"/>
          </w:pPr>
        </w:pPrChange>
      </w:pPr>
      <w:del w:id="1492" w:author="Green Lane Assistant Head" w:date="2022-10-17T13:54:00Z">
        <w:r w:rsidRPr="00706821" w:rsidDel="00A25181">
          <w:rPr>
            <w:rFonts w:ascii="Arial" w:hAnsi="Arial" w:cs="Arial"/>
            <w:b/>
            <w:sz w:val="24"/>
            <w:szCs w:val="24"/>
            <w:rPrChange w:id="1493" w:author="Lynne Ledgard" w:date="2021-10-15T10:18:00Z">
              <w:rPr>
                <w:rFonts w:asciiTheme="minorHAnsi" w:hAnsiTheme="minorHAnsi" w:cstheme="minorHAnsi"/>
                <w:b/>
                <w:sz w:val="24"/>
                <w:szCs w:val="24"/>
              </w:rPr>
            </w:rPrChange>
          </w:rPr>
          <w:delText xml:space="preserve">MONITORING THE IMPACT OF THE POLICY </w:delText>
        </w:r>
      </w:del>
    </w:p>
    <w:p w14:paraId="136F32DB" w14:textId="02B7EC99" w:rsidR="00876D77" w:rsidRPr="00EB4428" w:rsidDel="00A25181" w:rsidRDefault="00876D77" w:rsidP="0070776C">
      <w:pPr>
        <w:rPr>
          <w:del w:id="1494" w:author="Green Lane Assistant Head" w:date="2022-10-17T13:54:00Z"/>
          <w:rFonts w:ascii="Arial" w:hAnsi="Arial" w:cs="Arial"/>
          <w:sz w:val="22"/>
          <w:szCs w:val="22"/>
          <w:rPrChange w:id="1495" w:author="Lynne Ledgard" w:date="2021-10-15T10:09:00Z">
            <w:rPr>
              <w:del w:id="1496" w:author="Green Lane Assistant Head" w:date="2022-10-17T13:54:00Z"/>
              <w:rFonts w:asciiTheme="minorHAnsi" w:hAnsiTheme="minorHAnsi" w:cstheme="minorHAnsi"/>
              <w:sz w:val="24"/>
            </w:rPr>
          </w:rPrChange>
        </w:rPr>
      </w:pPr>
    </w:p>
    <w:p w14:paraId="2BFEB3E8" w14:textId="463A48DE" w:rsidR="00876D77" w:rsidRPr="00EB4428" w:rsidDel="00A25181" w:rsidRDefault="00876D77" w:rsidP="007C2AAA">
      <w:pPr>
        <w:pStyle w:val="ListParagraph"/>
        <w:widowControl w:val="0"/>
        <w:numPr>
          <w:ilvl w:val="1"/>
          <w:numId w:val="22"/>
        </w:numPr>
        <w:overflowPunct w:val="0"/>
        <w:autoSpaceDE w:val="0"/>
        <w:autoSpaceDN w:val="0"/>
        <w:adjustRightInd w:val="0"/>
        <w:jc w:val="both"/>
        <w:textAlignment w:val="baseline"/>
        <w:rPr>
          <w:del w:id="1497" w:author="Green Lane Assistant Head" w:date="2022-10-17T13:54:00Z"/>
          <w:rFonts w:ascii="Arial" w:hAnsi="Arial" w:cs="Arial"/>
          <w:sz w:val="22"/>
          <w:szCs w:val="22"/>
          <w:rPrChange w:id="1498" w:author="Lynne Ledgard" w:date="2021-10-15T10:09:00Z">
            <w:rPr>
              <w:del w:id="1499" w:author="Green Lane Assistant Head" w:date="2022-10-17T13:54:00Z"/>
              <w:rFonts w:asciiTheme="minorHAnsi" w:hAnsiTheme="minorHAnsi" w:cstheme="minorHAnsi"/>
              <w:sz w:val="24"/>
            </w:rPr>
          </w:rPrChange>
        </w:rPr>
      </w:pPr>
      <w:del w:id="1500" w:author="Green Lane Assistant Head" w:date="2022-10-17T13:54:00Z">
        <w:r w:rsidRPr="00EB4428" w:rsidDel="00A25181">
          <w:rPr>
            <w:rFonts w:ascii="Arial" w:hAnsi="Arial" w:cs="Arial"/>
            <w:sz w:val="22"/>
            <w:szCs w:val="22"/>
            <w:rPrChange w:id="1501" w:author="Lynne Ledgard" w:date="2021-10-15T10:09:00Z">
              <w:rPr>
                <w:rFonts w:asciiTheme="minorHAnsi" w:hAnsiTheme="minorHAnsi" w:cstheme="minorHAnsi"/>
                <w:sz w:val="24"/>
              </w:rPr>
            </w:rPrChange>
          </w:rPr>
          <w:delText xml:space="preserve">The </w:delText>
        </w:r>
        <w:r w:rsidR="00DA28A9" w:rsidRPr="00EB4428" w:rsidDel="00A25181">
          <w:rPr>
            <w:rFonts w:ascii="Arial" w:hAnsi="Arial" w:cs="Arial"/>
            <w:sz w:val="22"/>
            <w:szCs w:val="22"/>
            <w:rPrChange w:id="1502" w:author="Lynne Ledgard" w:date="2021-10-15T10:09:00Z">
              <w:rPr>
                <w:rFonts w:asciiTheme="minorHAnsi" w:hAnsiTheme="minorHAnsi" w:cstheme="minorHAnsi"/>
                <w:sz w:val="24"/>
              </w:rPr>
            </w:rPrChange>
          </w:rPr>
          <w:delText>G</w:delText>
        </w:r>
        <w:r w:rsidRPr="00EB4428" w:rsidDel="00A25181">
          <w:rPr>
            <w:rFonts w:ascii="Arial" w:hAnsi="Arial" w:cs="Arial"/>
            <w:sz w:val="22"/>
            <w:szCs w:val="22"/>
            <w:rPrChange w:id="1503" w:author="Lynne Ledgard" w:date="2021-10-15T10:09:00Z">
              <w:rPr>
                <w:rFonts w:asciiTheme="minorHAnsi" w:hAnsiTheme="minorHAnsi" w:cstheme="minorHAnsi"/>
                <w:sz w:val="24"/>
              </w:rPr>
            </w:rPrChange>
          </w:rPr>
          <w:delText xml:space="preserve">overning </w:delText>
        </w:r>
        <w:r w:rsidR="00DA28A9" w:rsidRPr="00EB4428" w:rsidDel="00A25181">
          <w:rPr>
            <w:rFonts w:ascii="Arial" w:hAnsi="Arial" w:cs="Arial"/>
            <w:sz w:val="22"/>
            <w:szCs w:val="22"/>
            <w:rPrChange w:id="1504" w:author="Lynne Ledgard" w:date="2021-10-15T10:09:00Z">
              <w:rPr>
                <w:rFonts w:asciiTheme="minorHAnsi" w:hAnsiTheme="minorHAnsi" w:cstheme="minorHAnsi"/>
                <w:sz w:val="24"/>
              </w:rPr>
            </w:rPrChange>
          </w:rPr>
          <w:delText>B</w:delText>
        </w:r>
        <w:r w:rsidRPr="00EB4428" w:rsidDel="00A25181">
          <w:rPr>
            <w:rFonts w:ascii="Arial" w:hAnsi="Arial" w:cs="Arial"/>
            <w:sz w:val="22"/>
            <w:szCs w:val="22"/>
            <w:rPrChange w:id="1505" w:author="Lynne Ledgard" w:date="2021-10-15T10:09:00Z">
              <w:rPr>
                <w:rFonts w:asciiTheme="minorHAnsi" w:hAnsiTheme="minorHAnsi" w:cstheme="minorHAnsi"/>
                <w:sz w:val="24"/>
              </w:rPr>
            </w:rPrChange>
          </w:rPr>
          <w:delText>ody will monitor the outcomes and impact of this policy on a regular basis</w:delText>
        </w:r>
        <w:r w:rsidR="0065545B" w:rsidRPr="00EB4428" w:rsidDel="00A25181">
          <w:rPr>
            <w:rFonts w:ascii="Arial" w:hAnsi="Arial" w:cs="Arial"/>
            <w:sz w:val="22"/>
            <w:szCs w:val="22"/>
            <w:rPrChange w:id="1506" w:author="Lynne Ledgard" w:date="2021-10-15T10:09:00Z">
              <w:rPr>
                <w:rFonts w:asciiTheme="minorHAnsi" w:hAnsiTheme="minorHAnsi" w:cstheme="minorHAnsi"/>
                <w:sz w:val="24"/>
              </w:rPr>
            </w:rPrChange>
          </w:rPr>
          <w:delText>,</w:delText>
        </w:r>
        <w:r w:rsidRPr="00EB4428" w:rsidDel="00A25181">
          <w:rPr>
            <w:rFonts w:ascii="Arial" w:hAnsi="Arial" w:cs="Arial"/>
            <w:sz w:val="22"/>
            <w:szCs w:val="22"/>
            <w:rPrChange w:id="1507" w:author="Lynne Ledgard" w:date="2021-10-15T10:09:00Z">
              <w:rPr>
                <w:rFonts w:asciiTheme="minorHAnsi" w:hAnsiTheme="minorHAnsi" w:cstheme="minorHAnsi"/>
                <w:sz w:val="24"/>
              </w:rPr>
            </w:rPrChange>
          </w:rPr>
          <w:delText xml:space="preserve"> including trends in progression across specific groups of teachers to assess its effect and the school’s continued compliance with equalities legislation.</w:delText>
        </w:r>
      </w:del>
    </w:p>
    <w:p w14:paraId="1413FF51" w14:textId="3411542C" w:rsidR="007C2AAA" w:rsidRPr="00C05010" w:rsidDel="00A25181" w:rsidRDefault="007C2AAA">
      <w:pPr>
        <w:rPr>
          <w:del w:id="1508" w:author="Green Lane Assistant Head" w:date="2022-10-17T13:54:00Z"/>
          <w:rFonts w:asciiTheme="minorHAnsi" w:hAnsiTheme="minorHAnsi" w:cstheme="minorHAnsi"/>
          <w:sz w:val="24"/>
        </w:rPr>
      </w:pPr>
      <w:del w:id="1509" w:author="Green Lane Assistant Head" w:date="2022-10-17T13:54:00Z">
        <w:r w:rsidRPr="00C05010" w:rsidDel="00A25181">
          <w:rPr>
            <w:rFonts w:asciiTheme="minorHAnsi" w:hAnsiTheme="minorHAnsi" w:cstheme="minorHAnsi"/>
            <w:sz w:val="24"/>
          </w:rPr>
          <w:br w:type="page"/>
        </w:r>
      </w:del>
    </w:p>
    <w:p w14:paraId="65489589" w14:textId="17D6EF3C" w:rsidR="00876D77" w:rsidRPr="00C05010" w:rsidDel="00A25181" w:rsidRDefault="00876D77">
      <w:pPr>
        <w:rPr>
          <w:del w:id="1510" w:author="Green Lane Assistant Head" w:date="2022-10-17T13:54:00Z"/>
          <w:rFonts w:asciiTheme="minorHAnsi" w:hAnsiTheme="minorHAnsi" w:cstheme="minorHAnsi"/>
          <w:sz w:val="24"/>
        </w:rPr>
      </w:pPr>
    </w:p>
    <w:p w14:paraId="2C9D82D6" w14:textId="6050F029" w:rsidR="00876D77" w:rsidRPr="00C05010" w:rsidDel="00A25181" w:rsidRDefault="00876D77" w:rsidP="00552177">
      <w:pPr>
        <w:autoSpaceDE w:val="0"/>
        <w:autoSpaceDN w:val="0"/>
        <w:adjustRightInd w:val="0"/>
        <w:jc w:val="right"/>
        <w:rPr>
          <w:del w:id="1511" w:author="Green Lane Assistant Head" w:date="2022-10-17T13:54:00Z"/>
          <w:rFonts w:asciiTheme="minorHAnsi" w:hAnsiTheme="minorHAnsi" w:cstheme="minorHAnsi"/>
          <w:b/>
          <w:bCs/>
          <w:color w:val="231F20"/>
          <w:sz w:val="24"/>
          <w:szCs w:val="24"/>
          <w:lang w:eastAsia="en-GB"/>
        </w:rPr>
      </w:pPr>
      <w:del w:id="1512" w:author="Green Lane Assistant Head" w:date="2022-10-17T13:54:00Z">
        <w:r w:rsidRPr="00C05010" w:rsidDel="00A25181">
          <w:rPr>
            <w:rFonts w:asciiTheme="minorHAnsi" w:hAnsiTheme="minorHAnsi" w:cstheme="minorHAnsi"/>
            <w:b/>
            <w:bCs/>
            <w:color w:val="231F20"/>
            <w:sz w:val="24"/>
            <w:szCs w:val="24"/>
            <w:lang w:eastAsia="en-GB"/>
          </w:rPr>
          <w:delText>APPENDIX A</w:delText>
        </w:r>
      </w:del>
    </w:p>
    <w:p w14:paraId="31B10BF5" w14:textId="0B8B037C" w:rsidR="00876D77" w:rsidRPr="00C05010" w:rsidDel="00A25181" w:rsidRDefault="00876D77" w:rsidP="00552177">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jc w:val="center"/>
        <w:rPr>
          <w:del w:id="1513" w:author="Green Lane Assistant Head" w:date="2022-10-17T13:54:00Z"/>
          <w:rFonts w:asciiTheme="minorHAnsi" w:hAnsiTheme="minorHAnsi" w:cstheme="minorHAnsi"/>
          <w:b/>
          <w:bCs/>
          <w:color w:val="231F20"/>
          <w:sz w:val="24"/>
          <w:szCs w:val="24"/>
          <w:lang w:eastAsia="en-GB"/>
        </w:rPr>
      </w:pPr>
      <w:del w:id="1514" w:author="Green Lane Assistant Head" w:date="2022-10-17T13:54:00Z">
        <w:r w:rsidRPr="00C05010" w:rsidDel="00A25181">
          <w:rPr>
            <w:rFonts w:asciiTheme="minorHAnsi" w:hAnsiTheme="minorHAnsi" w:cstheme="minorHAnsi"/>
            <w:b/>
            <w:bCs/>
            <w:color w:val="231F20"/>
            <w:sz w:val="24"/>
            <w:szCs w:val="24"/>
            <w:lang w:eastAsia="en-GB"/>
          </w:rPr>
          <w:delText xml:space="preserve">TEACHERS PAY SPINES AND </w:delText>
        </w:r>
        <w:r w:rsidR="008E155A" w:rsidDel="00A25181">
          <w:rPr>
            <w:rFonts w:asciiTheme="minorHAnsi" w:hAnsiTheme="minorHAnsi" w:cstheme="minorHAnsi"/>
            <w:b/>
            <w:bCs/>
            <w:color w:val="231F20"/>
            <w:sz w:val="24"/>
            <w:szCs w:val="24"/>
            <w:lang w:eastAsia="en-GB"/>
          </w:rPr>
          <w:delText xml:space="preserve">ALLOWANCES FROM </w:delText>
        </w:r>
        <w:r w:rsidR="008E155A" w:rsidDel="00A25181">
          <w:rPr>
            <w:rFonts w:asciiTheme="minorHAnsi" w:hAnsiTheme="minorHAnsi" w:cstheme="minorHAnsi"/>
            <w:b/>
            <w:bCs/>
            <w:color w:val="231F20"/>
            <w:sz w:val="24"/>
            <w:szCs w:val="24"/>
            <w:lang w:eastAsia="en-GB"/>
          </w:rPr>
          <w:br/>
          <w:delText>1 SEPTEMBER 202</w:delText>
        </w:r>
      </w:del>
      <w:ins w:id="1515" w:author="Hopwood, Amanda" w:date="2021-08-12T15:12:00Z">
        <w:del w:id="1516" w:author="Green Lane Assistant Head" w:date="2022-10-17T13:54:00Z">
          <w:r w:rsidR="00E11701" w:rsidDel="00A25181">
            <w:rPr>
              <w:rFonts w:asciiTheme="minorHAnsi" w:hAnsiTheme="minorHAnsi" w:cstheme="minorHAnsi"/>
              <w:b/>
              <w:bCs/>
              <w:color w:val="231F20"/>
              <w:sz w:val="24"/>
              <w:szCs w:val="24"/>
              <w:lang w:eastAsia="en-GB"/>
            </w:rPr>
            <w:delText>1</w:delText>
          </w:r>
        </w:del>
      </w:ins>
      <w:del w:id="1517" w:author="Green Lane Assistant Head" w:date="2022-10-17T13:54:00Z">
        <w:r w:rsidR="008E155A" w:rsidDel="00A25181">
          <w:rPr>
            <w:rFonts w:asciiTheme="minorHAnsi" w:hAnsiTheme="minorHAnsi" w:cstheme="minorHAnsi"/>
            <w:b/>
            <w:bCs/>
            <w:color w:val="231F20"/>
            <w:sz w:val="24"/>
            <w:szCs w:val="24"/>
            <w:lang w:eastAsia="en-GB"/>
          </w:rPr>
          <w:delText>0</w:delText>
        </w:r>
      </w:del>
    </w:p>
    <w:p w14:paraId="70248307" w14:textId="6F1167E9" w:rsidR="00876D77" w:rsidRPr="00C05010" w:rsidDel="00A25181" w:rsidRDefault="00876D77" w:rsidP="00552177">
      <w:pPr>
        <w:autoSpaceDE w:val="0"/>
        <w:autoSpaceDN w:val="0"/>
        <w:adjustRightInd w:val="0"/>
        <w:jc w:val="both"/>
        <w:rPr>
          <w:del w:id="1518" w:author="Green Lane Assistant Head" w:date="2022-10-17T13:54:00Z"/>
          <w:rFonts w:asciiTheme="minorHAnsi" w:hAnsiTheme="minorHAnsi" w:cstheme="minorHAnsi"/>
          <w:b/>
          <w:color w:val="231F20"/>
          <w:sz w:val="24"/>
          <w:szCs w:val="24"/>
          <w:lang w:eastAsia="en-GB"/>
        </w:rPr>
      </w:pPr>
    </w:p>
    <w:p w14:paraId="43C39941" w14:textId="7FC6CEFC" w:rsidR="0065545B" w:rsidRPr="00C05010" w:rsidDel="00A25181" w:rsidRDefault="0065545B" w:rsidP="0065545B">
      <w:pPr>
        <w:rPr>
          <w:del w:id="1519" w:author="Green Lane Assistant Head" w:date="2022-10-17T13:54:00Z"/>
          <w:rFonts w:asciiTheme="minorHAnsi" w:hAnsiTheme="minorHAnsi" w:cstheme="minorHAnsi"/>
          <w:b/>
          <w:u w:val="single"/>
        </w:rPr>
      </w:pPr>
      <w:del w:id="1520" w:author="Green Lane Assistant Head" w:date="2022-10-17T13:54:00Z">
        <w:r w:rsidRPr="00C05010" w:rsidDel="00A25181">
          <w:rPr>
            <w:rFonts w:asciiTheme="minorHAnsi" w:hAnsiTheme="minorHAnsi" w:cstheme="minorHAnsi"/>
            <w:b/>
            <w:u w:val="single"/>
          </w:rPr>
          <w:delText>MAIN PAY RANGE</w:delText>
        </w:r>
      </w:del>
    </w:p>
    <w:tbl>
      <w:tblPr>
        <w:tblStyle w:val="TableGrid"/>
        <w:tblW w:w="4439" w:type="dxa"/>
        <w:tblLook w:val="04A0" w:firstRow="1" w:lastRow="0" w:firstColumn="1" w:lastColumn="0" w:noHBand="0" w:noVBand="1"/>
      </w:tblPr>
      <w:tblGrid>
        <w:gridCol w:w="1454"/>
        <w:gridCol w:w="2985"/>
      </w:tblGrid>
      <w:tr w:rsidR="0065545B" w:rsidRPr="00C05010" w:rsidDel="00A25181" w14:paraId="4CA55F2D" w14:textId="7A182B00" w:rsidTr="0057089A">
        <w:trPr>
          <w:trHeight w:val="521"/>
          <w:del w:id="1521" w:author="Green Lane Assistant Head" w:date="2022-10-17T13:54:00Z"/>
        </w:trPr>
        <w:tc>
          <w:tcPr>
            <w:tcW w:w="1454" w:type="dxa"/>
            <w:shd w:val="clear" w:color="auto" w:fill="A6A6A6" w:themeFill="background1" w:themeFillShade="A6"/>
          </w:tcPr>
          <w:p w14:paraId="41DB3A3D" w14:textId="08FF9FAC" w:rsidR="0065545B" w:rsidRPr="00C05010" w:rsidDel="00A25181" w:rsidRDefault="0065545B" w:rsidP="0057089A">
            <w:pPr>
              <w:rPr>
                <w:del w:id="1522" w:author="Green Lane Assistant Head" w:date="2022-10-17T13:54:00Z"/>
                <w:rFonts w:cstheme="minorHAnsi"/>
                <w:b/>
              </w:rPr>
            </w:pPr>
          </w:p>
        </w:tc>
        <w:tc>
          <w:tcPr>
            <w:tcW w:w="2985" w:type="dxa"/>
            <w:shd w:val="clear" w:color="auto" w:fill="A6A6A6" w:themeFill="background1" w:themeFillShade="A6"/>
          </w:tcPr>
          <w:p w14:paraId="12561805" w14:textId="190771BB" w:rsidR="0065545B" w:rsidRPr="00C05010" w:rsidDel="00A25181" w:rsidRDefault="0065545B" w:rsidP="0057089A">
            <w:pPr>
              <w:rPr>
                <w:del w:id="1523" w:author="Green Lane Assistant Head" w:date="2022-10-17T13:54:00Z"/>
                <w:rFonts w:cstheme="minorHAnsi"/>
                <w:b/>
              </w:rPr>
            </w:pPr>
            <w:del w:id="1524" w:author="Green Lane Assistant Head" w:date="2022-10-17T13:54:00Z">
              <w:r w:rsidRPr="00C05010" w:rsidDel="00A25181">
                <w:rPr>
                  <w:rFonts w:cstheme="minorHAnsi"/>
                  <w:b/>
                </w:rPr>
                <w:delText xml:space="preserve">England and Wales </w:delText>
              </w:r>
            </w:del>
          </w:p>
          <w:p w14:paraId="0BE433D6" w14:textId="4DA2D026" w:rsidR="0065545B" w:rsidRPr="00C05010" w:rsidDel="00A25181" w:rsidRDefault="0065545B" w:rsidP="0057089A">
            <w:pPr>
              <w:rPr>
                <w:del w:id="1525" w:author="Green Lane Assistant Head" w:date="2022-10-17T13:54:00Z"/>
                <w:rFonts w:cstheme="minorHAnsi"/>
                <w:b/>
              </w:rPr>
            </w:pPr>
          </w:p>
        </w:tc>
      </w:tr>
      <w:tr w:rsidR="0065545B" w:rsidRPr="00C05010" w:rsidDel="00A25181" w14:paraId="24ECA897" w14:textId="1D9B8265" w:rsidTr="0057089A">
        <w:trPr>
          <w:trHeight w:val="521"/>
          <w:del w:id="1526" w:author="Green Lane Assistant Head" w:date="2022-10-17T13:54:00Z"/>
        </w:trPr>
        <w:tc>
          <w:tcPr>
            <w:tcW w:w="1454" w:type="dxa"/>
            <w:tcBorders>
              <w:bottom w:val="single" w:sz="4" w:space="0" w:color="auto"/>
            </w:tcBorders>
          </w:tcPr>
          <w:p w14:paraId="7F41114B" w14:textId="26A8DE16" w:rsidR="0065545B" w:rsidRPr="00C05010" w:rsidDel="00A25181" w:rsidRDefault="0065545B" w:rsidP="0057089A">
            <w:pPr>
              <w:rPr>
                <w:del w:id="1527" w:author="Green Lane Assistant Head" w:date="2022-10-17T13:54:00Z"/>
                <w:rFonts w:cstheme="minorHAnsi"/>
                <w:b/>
              </w:rPr>
            </w:pPr>
            <w:del w:id="1528" w:author="Green Lane Assistant Head" w:date="2022-10-17T13:54:00Z">
              <w:r w:rsidRPr="00C05010" w:rsidDel="00A25181">
                <w:rPr>
                  <w:rFonts w:cstheme="minorHAnsi"/>
                  <w:b/>
                </w:rPr>
                <w:delText>1</w:delText>
              </w:r>
            </w:del>
          </w:p>
          <w:p w14:paraId="7E41632D" w14:textId="375CC743" w:rsidR="0065545B" w:rsidRPr="00C05010" w:rsidDel="00A25181" w:rsidRDefault="0065545B" w:rsidP="0057089A">
            <w:pPr>
              <w:rPr>
                <w:del w:id="1529" w:author="Green Lane Assistant Head" w:date="2022-10-17T13:54:00Z"/>
                <w:rFonts w:cstheme="minorHAnsi"/>
                <w:b/>
              </w:rPr>
            </w:pPr>
          </w:p>
        </w:tc>
        <w:tc>
          <w:tcPr>
            <w:tcW w:w="2985" w:type="dxa"/>
          </w:tcPr>
          <w:p w14:paraId="2D86BC25" w14:textId="46509CC8" w:rsidR="0065545B" w:rsidRPr="00C05010" w:rsidDel="00A25181" w:rsidRDefault="003944D2" w:rsidP="0057089A">
            <w:pPr>
              <w:rPr>
                <w:del w:id="1530" w:author="Green Lane Assistant Head" w:date="2022-10-17T13:54:00Z"/>
                <w:rFonts w:cstheme="minorHAnsi"/>
                <w:b/>
              </w:rPr>
            </w:pPr>
            <w:del w:id="1531" w:author="Green Lane Assistant Head" w:date="2022-10-17T13:54:00Z">
              <w:r w:rsidDel="00A25181">
                <w:rPr>
                  <w:rFonts w:cstheme="minorHAnsi"/>
                  <w:b/>
                </w:rPr>
                <w:delText>25,714</w:delText>
              </w:r>
            </w:del>
          </w:p>
        </w:tc>
      </w:tr>
      <w:tr w:rsidR="0065545B" w:rsidRPr="00C05010" w:rsidDel="00A25181" w14:paraId="0D036BAE" w14:textId="5647EAE2" w:rsidTr="0057089A">
        <w:trPr>
          <w:trHeight w:val="536"/>
          <w:del w:id="1532" w:author="Green Lane Assistant Head" w:date="2022-10-17T13:54:00Z"/>
        </w:trPr>
        <w:tc>
          <w:tcPr>
            <w:tcW w:w="1454" w:type="dxa"/>
            <w:shd w:val="clear" w:color="auto" w:fill="BFBFBF" w:themeFill="background1" w:themeFillShade="BF"/>
          </w:tcPr>
          <w:p w14:paraId="260C77D5" w14:textId="235D23E8" w:rsidR="0065545B" w:rsidRPr="00C05010" w:rsidDel="00A25181" w:rsidRDefault="0065545B" w:rsidP="0057089A">
            <w:pPr>
              <w:rPr>
                <w:del w:id="1533" w:author="Green Lane Assistant Head" w:date="2022-10-17T13:54:00Z"/>
                <w:rFonts w:cstheme="minorHAnsi"/>
                <w:b/>
              </w:rPr>
            </w:pPr>
            <w:del w:id="1534" w:author="Green Lane Assistant Head" w:date="2022-10-17T13:54:00Z">
              <w:r w:rsidRPr="00C05010" w:rsidDel="00A25181">
                <w:rPr>
                  <w:rFonts w:cstheme="minorHAnsi"/>
                  <w:b/>
                </w:rPr>
                <w:delText>2</w:delText>
              </w:r>
            </w:del>
          </w:p>
          <w:p w14:paraId="475DEB17" w14:textId="473736B3" w:rsidR="0065545B" w:rsidRPr="00C05010" w:rsidDel="00A25181" w:rsidRDefault="0065545B" w:rsidP="0057089A">
            <w:pPr>
              <w:rPr>
                <w:del w:id="1535" w:author="Green Lane Assistant Head" w:date="2022-10-17T13:54:00Z"/>
                <w:rFonts w:cstheme="minorHAnsi"/>
                <w:b/>
              </w:rPr>
            </w:pPr>
          </w:p>
        </w:tc>
        <w:tc>
          <w:tcPr>
            <w:tcW w:w="2985" w:type="dxa"/>
            <w:shd w:val="clear" w:color="auto" w:fill="A6A6A6" w:themeFill="background1" w:themeFillShade="A6"/>
          </w:tcPr>
          <w:p w14:paraId="79109A7B" w14:textId="5393559B" w:rsidR="0065545B" w:rsidRPr="00C05010" w:rsidDel="00A25181" w:rsidRDefault="003944D2" w:rsidP="0057089A">
            <w:pPr>
              <w:rPr>
                <w:del w:id="1536" w:author="Green Lane Assistant Head" w:date="2022-10-17T13:54:00Z"/>
                <w:rFonts w:cstheme="minorHAnsi"/>
                <w:b/>
              </w:rPr>
            </w:pPr>
            <w:del w:id="1537" w:author="Green Lane Assistant Head" w:date="2022-10-17T13:54:00Z">
              <w:r w:rsidDel="00A25181">
                <w:rPr>
                  <w:rFonts w:cstheme="minorHAnsi"/>
                  <w:b/>
                </w:rPr>
                <w:delText>27,600</w:delText>
              </w:r>
            </w:del>
          </w:p>
        </w:tc>
      </w:tr>
      <w:tr w:rsidR="0065545B" w:rsidRPr="00C05010" w:rsidDel="00A25181" w14:paraId="2FB7325D" w14:textId="56AC03CB" w:rsidTr="0057089A">
        <w:trPr>
          <w:trHeight w:val="521"/>
          <w:del w:id="1538" w:author="Green Lane Assistant Head" w:date="2022-10-17T13:54:00Z"/>
        </w:trPr>
        <w:tc>
          <w:tcPr>
            <w:tcW w:w="1454" w:type="dxa"/>
            <w:tcBorders>
              <w:bottom w:val="single" w:sz="4" w:space="0" w:color="auto"/>
            </w:tcBorders>
          </w:tcPr>
          <w:p w14:paraId="5746A396" w14:textId="55FC6AB0" w:rsidR="0065545B" w:rsidRPr="00C05010" w:rsidDel="00A25181" w:rsidRDefault="0065545B" w:rsidP="0057089A">
            <w:pPr>
              <w:rPr>
                <w:del w:id="1539" w:author="Green Lane Assistant Head" w:date="2022-10-17T13:54:00Z"/>
                <w:rFonts w:cstheme="minorHAnsi"/>
                <w:b/>
              </w:rPr>
            </w:pPr>
            <w:del w:id="1540" w:author="Green Lane Assistant Head" w:date="2022-10-17T13:54:00Z">
              <w:r w:rsidRPr="00C05010" w:rsidDel="00A25181">
                <w:rPr>
                  <w:rFonts w:cstheme="minorHAnsi"/>
                  <w:b/>
                </w:rPr>
                <w:delText>3</w:delText>
              </w:r>
            </w:del>
          </w:p>
          <w:p w14:paraId="4BFEA63B" w14:textId="4F95C990" w:rsidR="0065545B" w:rsidRPr="00C05010" w:rsidDel="00A25181" w:rsidRDefault="0065545B" w:rsidP="0057089A">
            <w:pPr>
              <w:rPr>
                <w:del w:id="1541" w:author="Green Lane Assistant Head" w:date="2022-10-17T13:54:00Z"/>
                <w:rFonts w:cstheme="minorHAnsi"/>
                <w:b/>
              </w:rPr>
            </w:pPr>
          </w:p>
        </w:tc>
        <w:tc>
          <w:tcPr>
            <w:tcW w:w="2985" w:type="dxa"/>
          </w:tcPr>
          <w:p w14:paraId="033BFF20" w14:textId="1D1C0301" w:rsidR="0065545B" w:rsidRPr="00C05010" w:rsidDel="00A25181" w:rsidRDefault="003944D2" w:rsidP="0057089A">
            <w:pPr>
              <w:rPr>
                <w:del w:id="1542" w:author="Green Lane Assistant Head" w:date="2022-10-17T13:54:00Z"/>
                <w:rFonts w:cstheme="minorHAnsi"/>
                <w:b/>
              </w:rPr>
            </w:pPr>
            <w:del w:id="1543" w:author="Green Lane Assistant Head" w:date="2022-10-17T13:54:00Z">
              <w:r w:rsidDel="00A25181">
                <w:rPr>
                  <w:rFonts w:cstheme="minorHAnsi"/>
                  <w:b/>
                </w:rPr>
                <w:delText>29,664</w:delText>
              </w:r>
            </w:del>
          </w:p>
        </w:tc>
      </w:tr>
      <w:tr w:rsidR="0065545B" w:rsidRPr="00C05010" w:rsidDel="00A25181" w14:paraId="6097276E" w14:textId="6D812451" w:rsidTr="0057089A">
        <w:trPr>
          <w:trHeight w:val="536"/>
          <w:del w:id="1544" w:author="Green Lane Assistant Head" w:date="2022-10-17T13:54:00Z"/>
        </w:trPr>
        <w:tc>
          <w:tcPr>
            <w:tcW w:w="1454" w:type="dxa"/>
            <w:shd w:val="clear" w:color="auto" w:fill="BFBFBF" w:themeFill="background1" w:themeFillShade="BF"/>
          </w:tcPr>
          <w:p w14:paraId="2213D50F" w14:textId="32A30705" w:rsidR="0065545B" w:rsidRPr="00C05010" w:rsidDel="00A25181" w:rsidRDefault="0065545B" w:rsidP="0057089A">
            <w:pPr>
              <w:rPr>
                <w:del w:id="1545" w:author="Green Lane Assistant Head" w:date="2022-10-17T13:54:00Z"/>
                <w:rFonts w:cstheme="minorHAnsi"/>
                <w:b/>
              </w:rPr>
            </w:pPr>
            <w:del w:id="1546" w:author="Green Lane Assistant Head" w:date="2022-10-17T13:54:00Z">
              <w:r w:rsidRPr="00C05010" w:rsidDel="00A25181">
                <w:rPr>
                  <w:rFonts w:cstheme="minorHAnsi"/>
                  <w:b/>
                </w:rPr>
                <w:delText>4</w:delText>
              </w:r>
            </w:del>
          </w:p>
          <w:p w14:paraId="6DE15E90" w14:textId="33512B1A" w:rsidR="0065545B" w:rsidRPr="00C05010" w:rsidDel="00A25181" w:rsidRDefault="0065545B" w:rsidP="0057089A">
            <w:pPr>
              <w:rPr>
                <w:del w:id="1547" w:author="Green Lane Assistant Head" w:date="2022-10-17T13:54:00Z"/>
                <w:rFonts w:cstheme="minorHAnsi"/>
                <w:b/>
              </w:rPr>
            </w:pPr>
          </w:p>
        </w:tc>
        <w:tc>
          <w:tcPr>
            <w:tcW w:w="2985" w:type="dxa"/>
            <w:shd w:val="clear" w:color="auto" w:fill="A6A6A6" w:themeFill="background1" w:themeFillShade="A6"/>
          </w:tcPr>
          <w:p w14:paraId="79F5AA67" w14:textId="3599EF61" w:rsidR="0065545B" w:rsidRPr="00C05010" w:rsidDel="00A25181" w:rsidRDefault="003944D2" w:rsidP="0057089A">
            <w:pPr>
              <w:rPr>
                <w:del w:id="1548" w:author="Green Lane Assistant Head" w:date="2022-10-17T13:54:00Z"/>
                <w:rFonts w:cstheme="minorHAnsi"/>
                <w:b/>
              </w:rPr>
            </w:pPr>
            <w:del w:id="1549" w:author="Green Lane Assistant Head" w:date="2022-10-17T13:54:00Z">
              <w:r w:rsidDel="00A25181">
                <w:rPr>
                  <w:rFonts w:cstheme="minorHAnsi"/>
                  <w:b/>
                </w:rPr>
                <w:delText>31,778</w:delText>
              </w:r>
            </w:del>
          </w:p>
        </w:tc>
      </w:tr>
      <w:tr w:rsidR="0065545B" w:rsidRPr="00C05010" w:rsidDel="00A25181" w14:paraId="39F4B087" w14:textId="7630831C" w:rsidTr="0057089A">
        <w:trPr>
          <w:trHeight w:val="521"/>
          <w:del w:id="1550" w:author="Green Lane Assistant Head" w:date="2022-10-17T13:54:00Z"/>
        </w:trPr>
        <w:tc>
          <w:tcPr>
            <w:tcW w:w="1454" w:type="dxa"/>
            <w:tcBorders>
              <w:bottom w:val="single" w:sz="4" w:space="0" w:color="auto"/>
            </w:tcBorders>
          </w:tcPr>
          <w:p w14:paraId="21D08419" w14:textId="5AF0BE90" w:rsidR="0065545B" w:rsidRPr="00C05010" w:rsidDel="00A25181" w:rsidRDefault="0065545B" w:rsidP="0057089A">
            <w:pPr>
              <w:rPr>
                <w:del w:id="1551" w:author="Green Lane Assistant Head" w:date="2022-10-17T13:54:00Z"/>
                <w:rFonts w:cstheme="minorHAnsi"/>
                <w:b/>
              </w:rPr>
            </w:pPr>
            <w:del w:id="1552" w:author="Green Lane Assistant Head" w:date="2022-10-17T13:54:00Z">
              <w:r w:rsidRPr="00C05010" w:rsidDel="00A25181">
                <w:rPr>
                  <w:rFonts w:cstheme="minorHAnsi"/>
                  <w:b/>
                </w:rPr>
                <w:delText>5</w:delText>
              </w:r>
            </w:del>
          </w:p>
          <w:p w14:paraId="57688474" w14:textId="60CB89CE" w:rsidR="0065545B" w:rsidRPr="00C05010" w:rsidDel="00A25181" w:rsidRDefault="0065545B" w:rsidP="0057089A">
            <w:pPr>
              <w:rPr>
                <w:del w:id="1553" w:author="Green Lane Assistant Head" w:date="2022-10-17T13:54:00Z"/>
                <w:rFonts w:cstheme="minorHAnsi"/>
                <w:b/>
              </w:rPr>
            </w:pPr>
          </w:p>
        </w:tc>
        <w:tc>
          <w:tcPr>
            <w:tcW w:w="2985" w:type="dxa"/>
          </w:tcPr>
          <w:p w14:paraId="5FAE3A05" w14:textId="73EA14E5" w:rsidR="0065545B" w:rsidRPr="00C05010" w:rsidDel="00A25181" w:rsidRDefault="003944D2" w:rsidP="0057089A">
            <w:pPr>
              <w:rPr>
                <w:del w:id="1554" w:author="Green Lane Assistant Head" w:date="2022-10-17T13:54:00Z"/>
                <w:rFonts w:cstheme="minorHAnsi"/>
                <w:b/>
              </w:rPr>
            </w:pPr>
            <w:del w:id="1555" w:author="Green Lane Assistant Head" w:date="2022-10-17T13:54:00Z">
              <w:r w:rsidDel="00A25181">
                <w:rPr>
                  <w:rFonts w:cstheme="minorHAnsi"/>
                  <w:b/>
                </w:rPr>
                <w:delText>34,100</w:delText>
              </w:r>
            </w:del>
          </w:p>
        </w:tc>
      </w:tr>
      <w:tr w:rsidR="0065545B" w:rsidRPr="00C05010" w:rsidDel="00A25181" w14:paraId="7437B0ED" w14:textId="2E27D1E9" w:rsidTr="000A40E7">
        <w:trPr>
          <w:trHeight w:val="543"/>
          <w:del w:id="1556" w:author="Green Lane Assistant Head" w:date="2022-10-17T13:54:00Z"/>
        </w:trPr>
        <w:tc>
          <w:tcPr>
            <w:tcW w:w="1454" w:type="dxa"/>
            <w:shd w:val="clear" w:color="auto" w:fill="BFBFBF" w:themeFill="background1" w:themeFillShade="BF"/>
          </w:tcPr>
          <w:p w14:paraId="4FE83336" w14:textId="54865CCC" w:rsidR="0065545B" w:rsidRPr="00C05010" w:rsidDel="00A25181" w:rsidRDefault="000A40E7" w:rsidP="0057089A">
            <w:pPr>
              <w:rPr>
                <w:del w:id="1557" w:author="Green Lane Assistant Head" w:date="2022-10-17T13:54:00Z"/>
                <w:rFonts w:cstheme="minorHAnsi"/>
                <w:b/>
              </w:rPr>
            </w:pPr>
            <w:del w:id="1558" w:author="Green Lane Assistant Head" w:date="2022-10-17T13:54:00Z">
              <w:r w:rsidDel="00A25181">
                <w:rPr>
                  <w:rFonts w:cstheme="minorHAnsi"/>
                  <w:b/>
                </w:rPr>
                <w:delText>6</w:delText>
              </w:r>
            </w:del>
          </w:p>
        </w:tc>
        <w:tc>
          <w:tcPr>
            <w:tcW w:w="2985" w:type="dxa"/>
            <w:shd w:val="clear" w:color="auto" w:fill="A6A6A6" w:themeFill="background1" w:themeFillShade="A6"/>
          </w:tcPr>
          <w:p w14:paraId="7555B618" w14:textId="217F5D37" w:rsidR="0065545B" w:rsidRPr="00C05010" w:rsidDel="00A25181" w:rsidRDefault="003944D2" w:rsidP="0057089A">
            <w:pPr>
              <w:rPr>
                <w:del w:id="1559" w:author="Green Lane Assistant Head" w:date="2022-10-17T13:54:00Z"/>
                <w:rFonts w:cstheme="minorHAnsi"/>
                <w:b/>
              </w:rPr>
            </w:pPr>
            <w:del w:id="1560" w:author="Green Lane Assistant Head" w:date="2022-10-17T13:54:00Z">
              <w:r w:rsidDel="00A25181">
                <w:rPr>
                  <w:rFonts w:cstheme="minorHAnsi"/>
                  <w:b/>
                </w:rPr>
                <w:delText>36,961</w:delText>
              </w:r>
            </w:del>
          </w:p>
        </w:tc>
      </w:tr>
    </w:tbl>
    <w:p w14:paraId="57B530DD" w14:textId="48ACA3B2" w:rsidR="0065545B" w:rsidRPr="00C05010" w:rsidDel="00A25181" w:rsidRDefault="0065545B" w:rsidP="0065545B">
      <w:pPr>
        <w:rPr>
          <w:del w:id="1561" w:author="Green Lane Assistant Head" w:date="2022-10-17T13:54:00Z"/>
          <w:rFonts w:asciiTheme="minorHAnsi" w:hAnsiTheme="minorHAnsi" w:cstheme="minorHAnsi"/>
          <w:b/>
          <w:u w:val="single"/>
        </w:rPr>
      </w:pPr>
    </w:p>
    <w:p w14:paraId="5D2067C0" w14:textId="795C5759" w:rsidR="0065545B" w:rsidRPr="00C05010" w:rsidDel="00A25181" w:rsidRDefault="0065545B" w:rsidP="0065545B">
      <w:pPr>
        <w:rPr>
          <w:del w:id="1562" w:author="Green Lane Assistant Head" w:date="2022-10-17T13:54:00Z"/>
          <w:rFonts w:asciiTheme="minorHAnsi" w:hAnsiTheme="minorHAnsi" w:cstheme="minorHAnsi"/>
          <w:b/>
          <w:u w:val="single"/>
        </w:rPr>
      </w:pPr>
      <w:del w:id="1563" w:author="Green Lane Assistant Head" w:date="2022-10-17T13:54:00Z">
        <w:r w:rsidRPr="00C05010" w:rsidDel="00A25181">
          <w:rPr>
            <w:rFonts w:asciiTheme="minorHAnsi" w:hAnsiTheme="minorHAnsi" w:cstheme="minorHAnsi"/>
            <w:b/>
            <w:u w:val="single"/>
          </w:rPr>
          <w:delText>UPPER PAY RANGE</w:delText>
        </w:r>
      </w:del>
    </w:p>
    <w:tbl>
      <w:tblPr>
        <w:tblStyle w:val="TableGrid"/>
        <w:tblW w:w="0" w:type="auto"/>
        <w:tblLook w:val="04A0" w:firstRow="1" w:lastRow="0" w:firstColumn="1" w:lastColumn="0" w:noHBand="0" w:noVBand="1"/>
      </w:tblPr>
      <w:tblGrid>
        <w:gridCol w:w="1668"/>
        <w:gridCol w:w="2835"/>
      </w:tblGrid>
      <w:tr w:rsidR="0065545B" w:rsidRPr="00C05010" w:rsidDel="00A25181" w14:paraId="3B0AB336" w14:textId="236700F0" w:rsidTr="0057089A">
        <w:trPr>
          <w:del w:id="1564" w:author="Green Lane Assistant Head" w:date="2022-10-17T13:54:00Z"/>
        </w:trPr>
        <w:tc>
          <w:tcPr>
            <w:tcW w:w="1668" w:type="dxa"/>
            <w:shd w:val="clear" w:color="auto" w:fill="A6A6A6" w:themeFill="background1" w:themeFillShade="A6"/>
          </w:tcPr>
          <w:p w14:paraId="3F3905F2" w14:textId="668FEDB6" w:rsidR="0065545B" w:rsidRPr="00C05010" w:rsidDel="00A25181" w:rsidRDefault="0065545B" w:rsidP="0057089A">
            <w:pPr>
              <w:rPr>
                <w:del w:id="1565" w:author="Green Lane Assistant Head" w:date="2022-10-17T13:54:00Z"/>
                <w:rFonts w:cstheme="minorHAnsi"/>
                <w:b/>
              </w:rPr>
            </w:pPr>
          </w:p>
        </w:tc>
        <w:tc>
          <w:tcPr>
            <w:tcW w:w="2835" w:type="dxa"/>
            <w:shd w:val="clear" w:color="auto" w:fill="A6A6A6" w:themeFill="background1" w:themeFillShade="A6"/>
          </w:tcPr>
          <w:p w14:paraId="09A5DC8D" w14:textId="0C5B3E05" w:rsidR="0065545B" w:rsidRPr="00C05010" w:rsidDel="00A25181" w:rsidRDefault="0065545B" w:rsidP="0057089A">
            <w:pPr>
              <w:rPr>
                <w:del w:id="1566" w:author="Green Lane Assistant Head" w:date="2022-10-17T13:54:00Z"/>
                <w:rFonts w:cstheme="minorHAnsi"/>
                <w:b/>
              </w:rPr>
            </w:pPr>
            <w:del w:id="1567" w:author="Green Lane Assistant Head" w:date="2022-10-17T13:54:00Z">
              <w:r w:rsidRPr="00C05010" w:rsidDel="00A25181">
                <w:rPr>
                  <w:rFonts w:cstheme="minorHAnsi"/>
                  <w:b/>
                </w:rPr>
                <w:delText>England and Wales (excluding the London Area)</w:delText>
              </w:r>
            </w:del>
          </w:p>
        </w:tc>
      </w:tr>
      <w:tr w:rsidR="0065545B" w:rsidRPr="00C05010" w:rsidDel="00A25181" w14:paraId="366C376B" w14:textId="093B63F9" w:rsidTr="0057089A">
        <w:trPr>
          <w:del w:id="1568" w:author="Green Lane Assistant Head" w:date="2022-10-17T13:54:00Z"/>
        </w:trPr>
        <w:tc>
          <w:tcPr>
            <w:tcW w:w="1668" w:type="dxa"/>
            <w:tcBorders>
              <w:bottom w:val="single" w:sz="4" w:space="0" w:color="auto"/>
            </w:tcBorders>
          </w:tcPr>
          <w:p w14:paraId="2489FBFB" w14:textId="0DBDD89D" w:rsidR="0065545B" w:rsidRPr="00C05010" w:rsidDel="00A25181" w:rsidRDefault="0065545B" w:rsidP="0057089A">
            <w:pPr>
              <w:rPr>
                <w:del w:id="1569" w:author="Green Lane Assistant Head" w:date="2022-10-17T13:54:00Z"/>
                <w:rFonts w:cstheme="minorHAnsi"/>
                <w:b/>
              </w:rPr>
            </w:pPr>
            <w:del w:id="1570" w:author="Green Lane Assistant Head" w:date="2022-10-17T13:54:00Z">
              <w:r w:rsidRPr="00C05010" w:rsidDel="00A25181">
                <w:rPr>
                  <w:rFonts w:cstheme="minorHAnsi"/>
                  <w:b/>
                </w:rPr>
                <w:delText>1</w:delText>
              </w:r>
            </w:del>
          </w:p>
          <w:p w14:paraId="5C948C19" w14:textId="472BA6BF" w:rsidR="0065545B" w:rsidRPr="00C05010" w:rsidDel="00A25181" w:rsidRDefault="0065545B" w:rsidP="0057089A">
            <w:pPr>
              <w:rPr>
                <w:del w:id="1571" w:author="Green Lane Assistant Head" w:date="2022-10-17T13:54:00Z"/>
                <w:rFonts w:cstheme="minorHAnsi"/>
                <w:b/>
              </w:rPr>
            </w:pPr>
          </w:p>
        </w:tc>
        <w:tc>
          <w:tcPr>
            <w:tcW w:w="2835" w:type="dxa"/>
            <w:tcBorders>
              <w:bottom w:val="single" w:sz="4" w:space="0" w:color="auto"/>
            </w:tcBorders>
          </w:tcPr>
          <w:p w14:paraId="49CF7299" w14:textId="190FABB8" w:rsidR="0065545B" w:rsidRPr="00C05010" w:rsidDel="00A25181" w:rsidRDefault="003944D2" w:rsidP="003944D2">
            <w:pPr>
              <w:rPr>
                <w:del w:id="1572" w:author="Green Lane Assistant Head" w:date="2022-10-17T13:54:00Z"/>
                <w:rFonts w:cstheme="minorHAnsi"/>
                <w:b/>
              </w:rPr>
            </w:pPr>
            <w:del w:id="1573" w:author="Green Lane Assistant Head" w:date="2022-10-17T13:54:00Z">
              <w:r w:rsidDel="00A25181">
                <w:rPr>
                  <w:rFonts w:cstheme="minorHAnsi"/>
                  <w:b/>
                </w:rPr>
                <w:delText>38</w:delText>
              </w:r>
              <w:r w:rsidR="0065545B" w:rsidRPr="00C05010" w:rsidDel="00A25181">
                <w:rPr>
                  <w:rFonts w:cstheme="minorHAnsi"/>
                  <w:b/>
                </w:rPr>
                <w:delText>,6</w:delText>
              </w:r>
              <w:r w:rsidDel="00A25181">
                <w:rPr>
                  <w:rFonts w:cstheme="minorHAnsi"/>
                  <w:b/>
                </w:rPr>
                <w:delText>90</w:delText>
              </w:r>
            </w:del>
          </w:p>
        </w:tc>
      </w:tr>
      <w:tr w:rsidR="0065545B" w:rsidRPr="00C05010" w:rsidDel="00A25181" w14:paraId="2C514943" w14:textId="29170A7A" w:rsidTr="0057089A">
        <w:trPr>
          <w:del w:id="1574" w:author="Green Lane Assistant Head" w:date="2022-10-17T13:54:00Z"/>
        </w:trPr>
        <w:tc>
          <w:tcPr>
            <w:tcW w:w="1668" w:type="dxa"/>
            <w:shd w:val="clear" w:color="auto" w:fill="BFBFBF" w:themeFill="background1" w:themeFillShade="BF"/>
          </w:tcPr>
          <w:p w14:paraId="7096C38F" w14:textId="607F3239" w:rsidR="0065545B" w:rsidRPr="00C05010" w:rsidDel="00A25181" w:rsidRDefault="0065545B" w:rsidP="0057089A">
            <w:pPr>
              <w:rPr>
                <w:del w:id="1575" w:author="Green Lane Assistant Head" w:date="2022-10-17T13:54:00Z"/>
                <w:rFonts w:cstheme="minorHAnsi"/>
                <w:b/>
              </w:rPr>
            </w:pPr>
            <w:del w:id="1576" w:author="Green Lane Assistant Head" w:date="2022-10-17T13:54:00Z">
              <w:r w:rsidRPr="00C05010" w:rsidDel="00A25181">
                <w:rPr>
                  <w:rFonts w:cstheme="minorHAnsi"/>
                  <w:b/>
                </w:rPr>
                <w:delText>2</w:delText>
              </w:r>
            </w:del>
          </w:p>
          <w:p w14:paraId="62D92DEC" w14:textId="0AB6A28E" w:rsidR="0065545B" w:rsidRPr="00C05010" w:rsidDel="00A25181" w:rsidRDefault="0065545B" w:rsidP="0057089A">
            <w:pPr>
              <w:rPr>
                <w:del w:id="1577" w:author="Green Lane Assistant Head" w:date="2022-10-17T13:54:00Z"/>
                <w:rFonts w:cstheme="minorHAnsi"/>
                <w:b/>
              </w:rPr>
            </w:pPr>
          </w:p>
        </w:tc>
        <w:tc>
          <w:tcPr>
            <w:tcW w:w="2835" w:type="dxa"/>
            <w:shd w:val="clear" w:color="auto" w:fill="BFBFBF" w:themeFill="background1" w:themeFillShade="BF"/>
          </w:tcPr>
          <w:p w14:paraId="40C3A302" w14:textId="204C459B" w:rsidR="0065545B" w:rsidRPr="00C05010" w:rsidDel="00A25181" w:rsidRDefault="003944D2" w:rsidP="0057089A">
            <w:pPr>
              <w:rPr>
                <w:del w:id="1578" w:author="Green Lane Assistant Head" w:date="2022-10-17T13:54:00Z"/>
                <w:rFonts w:cstheme="minorHAnsi"/>
                <w:b/>
              </w:rPr>
            </w:pPr>
            <w:del w:id="1579" w:author="Green Lane Assistant Head" w:date="2022-10-17T13:54:00Z">
              <w:r w:rsidDel="00A25181">
                <w:rPr>
                  <w:rFonts w:cstheme="minorHAnsi"/>
                  <w:b/>
                </w:rPr>
                <w:delText>40,124</w:delText>
              </w:r>
            </w:del>
          </w:p>
        </w:tc>
      </w:tr>
      <w:tr w:rsidR="0065545B" w:rsidRPr="00C05010" w:rsidDel="00A25181" w14:paraId="19C30C15" w14:textId="6C73A22C" w:rsidTr="0057089A">
        <w:trPr>
          <w:del w:id="1580" w:author="Green Lane Assistant Head" w:date="2022-10-17T13:54:00Z"/>
        </w:trPr>
        <w:tc>
          <w:tcPr>
            <w:tcW w:w="1668" w:type="dxa"/>
            <w:tcBorders>
              <w:bottom w:val="single" w:sz="4" w:space="0" w:color="auto"/>
            </w:tcBorders>
          </w:tcPr>
          <w:p w14:paraId="45745865" w14:textId="4ADC84A2" w:rsidR="0065545B" w:rsidRPr="00C05010" w:rsidDel="00A25181" w:rsidRDefault="0065545B" w:rsidP="0057089A">
            <w:pPr>
              <w:rPr>
                <w:del w:id="1581" w:author="Green Lane Assistant Head" w:date="2022-10-17T13:54:00Z"/>
                <w:rFonts w:cstheme="minorHAnsi"/>
                <w:b/>
              </w:rPr>
            </w:pPr>
            <w:del w:id="1582" w:author="Green Lane Assistant Head" w:date="2022-10-17T13:54:00Z">
              <w:r w:rsidRPr="00C05010" w:rsidDel="00A25181">
                <w:rPr>
                  <w:rFonts w:cstheme="minorHAnsi"/>
                  <w:b/>
                </w:rPr>
                <w:delText>3</w:delText>
              </w:r>
            </w:del>
          </w:p>
          <w:p w14:paraId="1B6FF85B" w14:textId="08D91D3C" w:rsidR="0065545B" w:rsidRPr="00C05010" w:rsidDel="00A25181" w:rsidRDefault="0065545B" w:rsidP="0057089A">
            <w:pPr>
              <w:rPr>
                <w:del w:id="1583" w:author="Green Lane Assistant Head" w:date="2022-10-17T13:54:00Z"/>
                <w:rFonts w:cstheme="minorHAnsi"/>
                <w:b/>
              </w:rPr>
            </w:pPr>
          </w:p>
        </w:tc>
        <w:tc>
          <w:tcPr>
            <w:tcW w:w="2835" w:type="dxa"/>
            <w:tcBorders>
              <w:bottom w:val="single" w:sz="4" w:space="0" w:color="auto"/>
            </w:tcBorders>
          </w:tcPr>
          <w:p w14:paraId="3197707C" w14:textId="0CF6A063" w:rsidR="0065545B" w:rsidRPr="00C05010" w:rsidDel="00A25181" w:rsidRDefault="003944D2" w:rsidP="0057089A">
            <w:pPr>
              <w:rPr>
                <w:del w:id="1584" w:author="Green Lane Assistant Head" w:date="2022-10-17T13:54:00Z"/>
                <w:rFonts w:cstheme="minorHAnsi"/>
                <w:b/>
              </w:rPr>
            </w:pPr>
            <w:del w:id="1585" w:author="Green Lane Assistant Head" w:date="2022-10-17T13:54:00Z">
              <w:r w:rsidDel="00A25181">
                <w:rPr>
                  <w:rFonts w:cstheme="minorHAnsi"/>
                  <w:b/>
                </w:rPr>
                <w:delText>41,604</w:delText>
              </w:r>
            </w:del>
          </w:p>
        </w:tc>
      </w:tr>
    </w:tbl>
    <w:p w14:paraId="6AB33C98" w14:textId="2B215245" w:rsidR="0065545B" w:rsidRPr="00C05010" w:rsidDel="00A25181" w:rsidRDefault="0065545B" w:rsidP="0065545B">
      <w:pPr>
        <w:rPr>
          <w:del w:id="1586" w:author="Green Lane Assistant Head" w:date="2022-10-17T13:54:00Z"/>
          <w:rFonts w:asciiTheme="minorHAnsi" w:hAnsiTheme="minorHAnsi" w:cstheme="minorHAnsi"/>
          <w:b/>
        </w:rPr>
      </w:pPr>
    </w:p>
    <w:p w14:paraId="7928918B" w14:textId="050B4F03" w:rsidR="0065545B" w:rsidRPr="00C05010" w:rsidDel="00A25181" w:rsidRDefault="0065545B" w:rsidP="0065545B">
      <w:pPr>
        <w:rPr>
          <w:del w:id="1587" w:author="Green Lane Assistant Head" w:date="2022-10-17T13:54:00Z"/>
          <w:rFonts w:asciiTheme="minorHAnsi" w:hAnsiTheme="minorHAnsi" w:cstheme="minorHAnsi"/>
          <w:b/>
          <w:u w:val="single"/>
        </w:rPr>
      </w:pPr>
      <w:del w:id="1588" w:author="Green Lane Assistant Head" w:date="2022-10-17T13:54:00Z">
        <w:r w:rsidRPr="00C05010" w:rsidDel="00A25181">
          <w:rPr>
            <w:rFonts w:asciiTheme="minorHAnsi" w:hAnsiTheme="minorHAnsi" w:cstheme="minorHAnsi"/>
            <w:b/>
            <w:u w:val="single"/>
          </w:rPr>
          <w:delText>UNQUALIFIED TEACHER PAY RANGE</w:delText>
        </w:r>
      </w:del>
    </w:p>
    <w:tbl>
      <w:tblPr>
        <w:tblStyle w:val="TableGrid"/>
        <w:tblW w:w="0" w:type="auto"/>
        <w:tblLook w:val="04A0" w:firstRow="1" w:lastRow="0" w:firstColumn="1" w:lastColumn="0" w:noHBand="0" w:noVBand="1"/>
      </w:tblPr>
      <w:tblGrid>
        <w:gridCol w:w="1668"/>
        <w:gridCol w:w="2835"/>
      </w:tblGrid>
      <w:tr w:rsidR="0065545B" w:rsidRPr="00C05010" w:rsidDel="00A25181" w14:paraId="26B78783" w14:textId="19ACB00B" w:rsidTr="0057089A">
        <w:trPr>
          <w:del w:id="1589" w:author="Green Lane Assistant Head" w:date="2022-10-17T13:54:00Z"/>
        </w:trPr>
        <w:tc>
          <w:tcPr>
            <w:tcW w:w="1668" w:type="dxa"/>
            <w:shd w:val="clear" w:color="auto" w:fill="A6A6A6" w:themeFill="background1" w:themeFillShade="A6"/>
          </w:tcPr>
          <w:p w14:paraId="24648B24" w14:textId="1DE2EA0D" w:rsidR="0065545B" w:rsidRPr="00C05010" w:rsidDel="00A25181" w:rsidRDefault="0065545B" w:rsidP="0057089A">
            <w:pPr>
              <w:rPr>
                <w:del w:id="1590" w:author="Green Lane Assistant Head" w:date="2022-10-17T13:54:00Z"/>
                <w:rFonts w:cstheme="minorHAnsi"/>
                <w:b/>
              </w:rPr>
            </w:pPr>
          </w:p>
        </w:tc>
        <w:tc>
          <w:tcPr>
            <w:tcW w:w="2835" w:type="dxa"/>
            <w:shd w:val="clear" w:color="auto" w:fill="A6A6A6" w:themeFill="background1" w:themeFillShade="A6"/>
          </w:tcPr>
          <w:p w14:paraId="403AB17B" w14:textId="34436CAB" w:rsidR="0065545B" w:rsidRPr="00C05010" w:rsidDel="00A25181" w:rsidRDefault="0065545B" w:rsidP="0057089A">
            <w:pPr>
              <w:rPr>
                <w:del w:id="1591" w:author="Green Lane Assistant Head" w:date="2022-10-17T13:54:00Z"/>
                <w:rFonts w:cstheme="minorHAnsi"/>
                <w:b/>
              </w:rPr>
            </w:pPr>
            <w:del w:id="1592" w:author="Green Lane Assistant Head" w:date="2022-10-17T13:54:00Z">
              <w:r w:rsidRPr="00C05010" w:rsidDel="00A25181">
                <w:rPr>
                  <w:rFonts w:cstheme="minorHAnsi"/>
                  <w:b/>
                </w:rPr>
                <w:delText>England and Wales (excluding the London Area)</w:delText>
              </w:r>
            </w:del>
          </w:p>
        </w:tc>
      </w:tr>
      <w:tr w:rsidR="0065545B" w:rsidRPr="00C05010" w:rsidDel="00A25181" w14:paraId="45A0F918" w14:textId="550BDA1B" w:rsidTr="0057089A">
        <w:trPr>
          <w:del w:id="1593" w:author="Green Lane Assistant Head" w:date="2022-10-17T13:54:00Z"/>
        </w:trPr>
        <w:tc>
          <w:tcPr>
            <w:tcW w:w="1668" w:type="dxa"/>
            <w:tcBorders>
              <w:bottom w:val="single" w:sz="4" w:space="0" w:color="auto"/>
            </w:tcBorders>
          </w:tcPr>
          <w:p w14:paraId="69D67F89" w14:textId="09955BAA" w:rsidR="0065545B" w:rsidRPr="00C05010" w:rsidDel="00A25181" w:rsidRDefault="0065545B" w:rsidP="0057089A">
            <w:pPr>
              <w:rPr>
                <w:del w:id="1594" w:author="Green Lane Assistant Head" w:date="2022-10-17T13:54:00Z"/>
                <w:rFonts w:cstheme="minorHAnsi"/>
                <w:b/>
              </w:rPr>
            </w:pPr>
            <w:del w:id="1595" w:author="Green Lane Assistant Head" w:date="2022-10-17T13:54:00Z">
              <w:r w:rsidRPr="00C05010" w:rsidDel="00A25181">
                <w:rPr>
                  <w:rFonts w:cstheme="minorHAnsi"/>
                  <w:b/>
                </w:rPr>
                <w:delText>1</w:delText>
              </w:r>
            </w:del>
          </w:p>
          <w:p w14:paraId="64E78787" w14:textId="41EA3963" w:rsidR="0065545B" w:rsidRPr="00C05010" w:rsidDel="00A25181" w:rsidRDefault="0065545B" w:rsidP="0057089A">
            <w:pPr>
              <w:rPr>
                <w:del w:id="1596" w:author="Green Lane Assistant Head" w:date="2022-10-17T13:54:00Z"/>
                <w:rFonts w:cstheme="minorHAnsi"/>
                <w:b/>
              </w:rPr>
            </w:pPr>
          </w:p>
        </w:tc>
        <w:tc>
          <w:tcPr>
            <w:tcW w:w="2835" w:type="dxa"/>
            <w:tcBorders>
              <w:bottom w:val="single" w:sz="4" w:space="0" w:color="auto"/>
            </w:tcBorders>
          </w:tcPr>
          <w:p w14:paraId="2147414D" w14:textId="786BA7A8" w:rsidR="0065545B" w:rsidRPr="00C05010" w:rsidDel="00A25181" w:rsidRDefault="003944D2" w:rsidP="00E11701">
            <w:pPr>
              <w:rPr>
                <w:del w:id="1597" w:author="Green Lane Assistant Head" w:date="2022-10-17T13:54:00Z"/>
                <w:rFonts w:cstheme="minorHAnsi"/>
                <w:b/>
              </w:rPr>
            </w:pPr>
            <w:del w:id="1598" w:author="Green Lane Assistant Head" w:date="2022-10-17T13:54:00Z">
              <w:r w:rsidDel="00A25181">
                <w:rPr>
                  <w:rFonts w:cstheme="minorHAnsi"/>
                  <w:b/>
                </w:rPr>
                <w:delText>18,169</w:delText>
              </w:r>
            </w:del>
            <w:ins w:id="1599" w:author="Hopwood, Amanda" w:date="2021-08-12T15:11:00Z">
              <w:del w:id="1600" w:author="Green Lane Assistant Head" w:date="2022-10-17T13:54:00Z">
                <w:r w:rsidR="00E11701" w:rsidDel="00A25181">
                  <w:rPr>
                    <w:rFonts w:cstheme="minorHAnsi"/>
                    <w:b/>
                  </w:rPr>
                  <w:delText>419</w:delText>
                </w:r>
              </w:del>
            </w:ins>
          </w:p>
        </w:tc>
      </w:tr>
      <w:tr w:rsidR="0065545B" w:rsidRPr="00C05010" w:rsidDel="00A25181" w14:paraId="17630182" w14:textId="3ADED31B" w:rsidTr="0057089A">
        <w:trPr>
          <w:del w:id="1601" w:author="Green Lane Assistant Head" w:date="2022-10-17T13:54:00Z"/>
        </w:trPr>
        <w:tc>
          <w:tcPr>
            <w:tcW w:w="1668" w:type="dxa"/>
            <w:shd w:val="clear" w:color="auto" w:fill="BFBFBF" w:themeFill="background1" w:themeFillShade="BF"/>
          </w:tcPr>
          <w:p w14:paraId="4B80EA8E" w14:textId="2069F741" w:rsidR="0065545B" w:rsidRPr="00C05010" w:rsidDel="00A25181" w:rsidRDefault="0065545B" w:rsidP="0057089A">
            <w:pPr>
              <w:rPr>
                <w:del w:id="1602" w:author="Green Lane Assistant Head" w:date="2022-10-17T13:54:00Z"/>
                <w:rFonts w:cstheme="minorHAnsi"/>
                <w:b/>
              </w:rPr>
            </w:pPr>
            <w:del w:id="1603" w:author="Green Lane Assistant Head" w:date="2022-10-17T13:54:00Z">
              <w:r w:rsidRPr="00C05010" w:rsidDel="00A25181">
                <w:rPr>
                  <w:rFonts w:cstheme="minorHAnsi"/>
                  <w:b/>
                </w:rPr>
                <w:delText>2</w:delText>
              </w:r>
            </w:del>
          </w:p>
          <w:p w14:paraId="2BB32573" w14:textId="1C3F29D8" w:rsidR="0065545B" w:rsidRPr="00C05010" w:rsidDel="00A25181" w:rsidRDefault="0065545B" w:rsidP="0057089A">
            <w:pPr>
              <w:rPr>
                <w:del w:id="1604" w:author="Green Lane Assistant Head" w:date="2022-10-17T13:54:00Z"/>
                <w:rFonts w:cstheme="minorHAnsi"/>
                <w:b/>
              </w:rPr>
            </w:pPr>
          </w:p>
        </w:tc>
        <w:tc>
          <w:tcPr>
            <w:tcW w:w="2835" w:type="dxa"/>
            <w:shd w:val="clear" w:color="auto" w:fill="BFBFBF" w:themeFill="background1" w:themeFillShade="BF"/>
          </w:tcPr>
          <w:p w14:paraId="12B07AC8" w14:textId="0A2B5169" w:rsidR="0065545B" w:rsidRPr="00C05010" w:rsidDel="00A25181" w:rsidRDefault="003944D2" w:rsidP="00E11701">
            <w:pPr>
              <w:rPr>
                <w:del w:id="1605" w:author="Green Lane Assistant Head" w:date="2022-10-17T13:54:00Z"/>
                <w:rFonts w:cstheme="minorHAnsi"/>
                <w:b/>
              </w:rPr>
            </w:pPr>
            <w:del w:id="1606" w:author="Green Lane Assistant Head" w:date="2022-10-17T13:54:00Z">
              <w:r w:rsidDel="00A25181">
                <w:rPr>
                  <w:rFonts w:cstheme="minorHAnsi"/>
                  <w:b/>
                </w:rPr>
                <w:delText>20,282</w:delText>
              </w:r>
            </w:del>
            <w:ins w:id="1607" w:author="Hopwood, Amanda" w:date="2021-08-12T15:12:00Z">
              <w:del w:id="1608" w:author="Green Lane Assistant Head" w:date="2022-10-17T13:54:00Z">
                <w:r w:rsidR="00E11701" w:rsidDel="00A25181">
                  <w:rPr>
                    <w:rFonts w:cstheme="minorHAnsi"/>
                    <w:b/>
                  </w:rPr>
                  <w:delText>532</w:delText>
                </w:r>
              </w:del>
            </w:ins>
          </w:p>
        </w:tc>
      </w:tr>
      <w:tr w:rsidR="0065545B" w:rsidRPr="00C05010" w:rsidDel="00A25181" w14:paraId="3BEB5223" w14:textId="5C906BD6" w:rsidTr="0057089A">
        <w:trPr>
          <w:del w:id="1609" w:author="Green Lane Assistant Head" w:date="2022-10-17T13:54:00Z"/>
        </w:trPr>
        <w:tc>
          <w:tcPr>
            <w:tcW w:w="1668" w:type="dxa"/>
            <w:tcBorders>
              <w:bottom w:val="single" w:sz="4" w:space="0" w:color="auto"/>
            </w:tcBorders>
          </w:tcPr>
          <w:p w14:paraId="4C3D8A34" w14:textId="1863A09A" w:rsidR="0065545B" w:rsidRPr="00C05010" w:rsidDel="00A25181" w:rsidRDefault="0065545B" w:rsidP="0057089A">
            <w:pPr>
              <w:rPr>
                <w:del w:id="1610" w:author="Green Lane Assistant Head" w:date="2022-10-17T13:54:00Z"/>
                <w:rFonts w:cstheme="minorHAnsi"/>
                <w:b/>
              </w:rPr>
            </w:pPr>
            <w:del w:id="1611" w:author="Green Lane Assistant Head" w:date="2022-10-17T13:54:00Z">
              <w:r w:rsidRPr="00C05010" w:rsidDel="00A25181">
                <w:rPr>
                  <w:rFonts w:cstheme="minorHAnsi"/>
                  <w:b/>
                </w:rPr>
                <w:delText>3</w:delText>
              </w:r>
            </w:del>
          </w:p>
          <w:p w14:paraId="6FEBCCA5" w14:textId="4114F8F4" w:rsidR="0065545B" w:rsidRPr="00C05010" w:rsidDel="00A25181" w:rsidRDefault="0065545B" w:rsidP="0057089A">
            <w:pPr>
              <w:rPr>
                <w:del w:id="1612" w:author="Green Lane Assistant Head" w:date="2022-10-17T13:54:00Z"/>
                <w:rFonts w:cstheme="minorHAnsi"/>
                <w:b/>
              </w:rPr>
            </w:pPr>
          </w:p>
        </w:tc>
        <w:tc>
          <w:tcPr>
            <w:tcW w:w="2835" w:type="dxa"/>
            <w:tcBorders>
              <w:bottom w:val="single" w:sz="4" w:space="0" w:color="auto"/>
            </w:tcBorders>
          </w:tcPr>
          <w:p w14:paraId="4416DB64" w14:textId="7E068E5C" w:rsidR="0065545B" w:rsidRPr="00C05010" w:rsidDel="00A25181" w:rsidRDefault="003944D2" w:rsidP="00E11701">
            <w:pPr>
              <w:rPr>
                <w:del w:id="1613" w:author="Green Lane Assistant Head" w:date="2022-10-17T13:54:00Z"/>
                <w:rFonts w:cstheme="minorHAnsi"/>
                <w:b/>
              </w:rPr>
            </w:pPr>
            <w:del w:id="1614" w:author="Green Lane Assistant Head" w:date="2022-10-17T13:54:00Z">
              <w:r w:rsidDel="00A25181">
                <w:rPr>
                  <w:rFonts w:cstheme="minorHAnsi"/>
                  <w:b/>
                </w:rPr>
                <w:delText>22,394</w:delText>
              </w:r>
            </w:del>
            <w:ins w:id="1615" w:author="Hopwood, Amanda" w:date="2021-08-12T15:12:00Z">
              <w:del w:id="1616" w:author="Green Lane Assistant Head" w:date="2022-10-17T13:54:00Z">
                <w:r w:rsidR="00E11701" w:rsidDel="00A25181">
                  <w:rPr>
                    <w:rFonts w:cstheme="minorHAnsi"/>
                    <w:b/>
                  </w:rPr>
                  <w:delText>644</w:delText>
                </w:r>
              </w:del>
            </w:ins>
          </w:p>
        </w:tc>
      </w:tr>
      <w:tr w:rsidR="0065545B" w:rsidRPr="00C05010" w:rsidDel="00A25181" w14:paraId="70808413" w14:textId="20C13DDD" w:rsidTr="0057089A">
        <w:trPr>
          <w:del w:id="1617" w:author="Green Lane Assistant Head" w:date="2022-10-17T13:54:00Z"/>
        </w:trPr>
        <w:tc>
          <w:tcPr>
            <w:tcW w:w="1668" w:type="dxa"/>
            <w:shd w:val="clear" w:color="auto" w:fill="BFBFBF" w:themeFill="background1" w:themeFillShade="BF"/>
          </w:tcPr>
          <w:p w14:paraId="4DBAD524" w14:textId="4903ED6B" w:rsidR="0065545B" w:rsidRPr="00C05010" w:rsidDel="00A25181" w:rsidRDefault="0065545B" w:rsidP="0057089A">
            <w:pPr>
              <w:rPr>
                <w:del w:id="1618" w:author="Green Lane Assistant Head" w:date="2022-10-17T13:54:00Z"/>
                <w:rFonts w:cstheme="minorHAnsi"/>
                <w:b/>
              </w:rPr>
            </w:pPr>
            <w:del w:id="1619" w:author="Green Lane Assistant Head" w:date="2022-10-17T13:54:00Z">
              <w:r w:rsidRPr="00C05010" w:rsidDel="00A25181">
                <w:rPr>
                  <w:rFonts w:cstheme="minorHAnsi"/>
                  <w:b/>
                </w:rPr>
                <w:delText>4</w:delText>
              </w:r>
            </w:del>
          </w:p>
          <w:p w14:paraId="138FAA69" w14:textId="36B7FE8F" w:rsidR="0065545B" w:rsidRPr="00C05010" w:rsidDel="00A25181" w:rsidRDefault="0065545B" w:rsidP="0057089A">
            <w:pPr>
              <w:rPr>
                <w:del w:id="1620" w:author="Green Lane Assistant Head" w:date="2022-10-17T13:54:00Z"/>
                <w:rFonts w:cstheme="minorHAnsi"/>
                <w:b/>
              </w:rPr>
            </w:pPr>
          </w:p>
        </w:tc>
        <w:tc>
          <w:tcPr>
            <w:tcW w:w="2835" w:type="dxa"/>
            <w:shd w:val="clear" w:color="auto" w:fill="BFBFBF" w:themeFill="background1" w:themeFillShade="BF"/>
          </w:tcPr>
          <w:p w14:paraId="098939F1" w14:textId="5A5C449E" w:rsidR="0065545B" w:rsidRPr="00C05010" w:rsidDel="00A25181" w:rsidRDefault="003944D2" w:rsidP="0057089A">
            <w:pPr>
              <w:rPr>
                <w:del w:id="1621" w:author="Green Lane Assistant Head" w:date="2022-10-17T13:54:00Z"/>
                <w:rFonts w:cstheme="minorHAnsi"/>
                <w:b/>
              </w:rPr>
            </w:pPr>
            <w:del w:id="1622" w:author="Green Lane Assistant Head" w:date="2022-10-17T13:54:00Z">
              <w:r w:rsidDel="00A25181">
                <w:rPr>
                  <w:rFonts w:cstheme="minorHAnsi"/>
                  <w:b/>
                </w:rPr>
                <w:delText>24,507</w:delText>
              </w:r>
            </w:del>
          </w:p>
        </w:tc>
      </w:tr>
      <w:tr w:rsidR="0065545B" w:rsidRPr="00C05010" w:rsidDel="00A25181" w14:paraId="6F38ABF7" w14:textId="155AA69D" w:rsidTr="0057089A">
        <w:trPr>
          <w:trHeight w:val="58"/>
          <w:del w:id="1623" w:author="Green Lane Assistant Head" w:date="2022-10-17T13:54:00Z"/>
        </w:trPr>
        <w:tc>
          <w:tcPr>
            <w:tcW w:w="1668" w:type="dxa"/>
            <w:tcBorders>
              <w:bottom w:val="single" w:sz="4" w:space="0" w:color="auto"/>
            </w:tcBorders>
          </w:tcPr>
          <w:p w14:paraId="0D57CF95" w14:textId="2D6B92F1" w:rsidR="0065545B" w:rsidRPr="00C05010" w:rsidDel="00A25181" w:rsidRDefault="0065545B" w:rsidP="0057089A">
            <w:pPr>
              <w:rPr>
                <w:del w:id="1624" w:author="Green Lane Assistant Head" w:date="2022-10-17T13:54:00Z"/>
                <w:rFonts w:cstheme="minorHAnsi"/>
                <w:b/>
              </w:rPr>
            </w:pPr>
            <w:del w:id="1625" w:author="Green Lane Assistant Head" w:date="2022-10-17T13:54:00Z">
              <w:r w:rsidRPr="00C05010" w:rsidDel="00A25181">
                <w:rPr>
                  <w:rFonts w:cstheme="minorHAnsi"/>
                  <w:b/>
                </w:rPr>
                <w:delText>5</w:delText>
              </w:r>
            </w:del>
          </w:p>
          <w:p w14:paraId="7CC33236" w14:textId="12F102E4" w:rsidR="0065545B" w:rsidRPr="00C05010" w:rsidDel="00A25181" w:rsidRDefault="0065545B" w:rsidP="0057089A">
            <w:pPr>
              <w:rPr>
                <w:del w:id="1626" w:author="Green Lane Assistant Head" w:date="2022-10-17T13:54:00Z"/>
                <w:rFonts w:cstheme="minorHAnsi"/>
                <w:b/>
              </w:rPr>
            </w:pPr>
          </w:p>
        </w:tc>
        <w:tc>
          <w:tcPr>
            <w:tcW w:w="2835" w:type="dxa"/>
            <w:tcBorders>
              <w:bottom w:val="single" w:sz="4" w:space="0" w:color="auto"/>
            </w:tcBorders>
          </w:tcPr>
          <w:p w14:paraId="676A2C76" w14:textId="3E31BE34" w:rsidR="0065545B" w:rsidRPr="00C05010" w:rsidDel="00A25181" w:rsidRDefault="003944D2" w:rsidP="0057089A">
            <w:pPr>
              <w:rPr>
                <w:del w:id="1627" w:author="Green Lane Assistant Head" w:date="2022-10-17T13:54:00Z"/>
                <w:rFonts w:cstheme="minorHAnsi"/>
                <w:b/>
              </w:rPr>
            </w:pPr>
            <w:del w:id="1628" w:author="Green Lane Assistant Head" w:date="2022-10-17T13:54:00Z">
              <w:r w:rsidDel="00A25181">
                <w:rPr>
                  <w:rFonts w:cstheme="minorHAnsi"/>
                  <w:b/>
                </w:rPr>
                <w:delText>26,622</w:delText>
              </w:r>
            </w:del>
          </w:p>
        </w:tc>
      </w:tr>
      <w:tr w:rsidR="0065545B" w:rsidRPr="00C05010" w:rsidDel="00A25181" w14:paraId="01C6027A" w14:textId="32175C03" w:rsidTr="0057089A">
        <w:trPr>
          <w:del w:id="1629" w:author="Green Lane Assistant Head" w:date="2022-10-17T13:54:00Z"/>
        </w:trPr>
        <w:tc>
          <w:tcPr>
            <w:tcW w:w="1668" w:type="dxa"/>
            <w:shd w:val="clear" w:color="auto" w:fill="BFBFBF" w:themeFill="background1" w:themeFillShade="BF"/>
          </w:tcPr>
          <w:p w14:paraId="6C2A21A8" w14:textId="6174E8B6" w:rsidR="0065545B" w:rsidRPr="00C05010" w:rsidDel="00A25181" w:rsidRDefault="0065545B" w:rsidP="0057089A">
            <w:pPr>
              <w:rPr>
                <w:del w:id="1630" w:author="Green Lane Assistant Head" w:date="2022-10-17T13:54:00Z"/>
                <w:rFonts w:cstheme="minorHAnsi"/>
                <w:b/>
              </w:rPr>
            </w:pPr>
            <w:del w:id="1631" w:author="Green Lane Assistant Head" w:date="2022-10-17T13:54:00Z">
              <w:r w:rsidRPr="00C05010" w:rsidDel="00A25181">
                <w:rPr>
                  <w:rFonts w:cstheme="minorHAnsi"/>
                  <w:b/>
                </w:rPr>
                <w:delText>6</w:delText>
              </w:r>
            </w:del>
          </w:p>
          <w:p w14:paraId="275A1ED9" w14:textId="5D106E19" w:rsidR="0065545B" w:rsidRPr="00C05010" w:rsidDel="00A25181" w:rsidRDefault="0065545B" w:rsidP="0057089A">
            <w:pPr>
              <w:rPr>
                <w:del w:id="1632" w:author="Green Lane Assistant Head" w:date="2022-10-17T13:54:00Z"/>
                <w:rFonts w:cstheme="minorHAnsi"/>
                <w:b/>
              </w:rPr>
            </w:pPr>
          </w:p>
        </w:tc>
        <w:tc>
          <w:tcPr>
            <w:tcW w:w="2835" w:type="dxa"/>
            <w:shd w:val="clear" w:color="auto" w:fill="BFBFBF" w:themeFill="background1" w:themeFillShade="BF"/>
          </w:tcPr>
          <w:p w14:paraId="475E2533" w14:textId="2FCEF846" w:rsidR="0065545B" w:rsidRPr="00C05010" w:rsidDel="00A25181" w:rsidRDefault="003944D2" w:rsidP="0057089A">
            <w:pPr>
              <w:rPr>
                <w:del w:id="1633" w:author="Green Lane Assistant Head" w:date="2022-10-17T13:54:00Z"/>
                <w:rFonts w:cstheme="minorHAnsi"/>
                <w:b/>
              </w:rPr>
            </w:pPr>
            <w:del w:id="1634" w:author="Green Lane Assistant Head" w:date="2022-10-17T13:54:00Z">
              <w:r w:rsidDel="00A25181">
                <w:rPr>
                  <w:rFonts w:cstheme="minorHAnsi"/>
                  <w:b/>
                </w:rPr>
                <w:delText>28,735</w:delText>
              </w:r>
            </w:del>
          </w:p>
        </w:tc>
      </w:tr>
    </w:tbl>
    <w:p w14:paraId="2459B9D8" w14:textId="4531BCFA" w:rsidR="0065545B" w:rsidRPr="00C05010" w:rsidDel="00A25181" w:rsidRDefault="0065545B" w:rsidP="0065545B">
      <w:pPr>
        <w:rPr>
          <w:del w:id="1635" w:author="Green Lane Assistant Head" w:date="2022-10-17T13:54:00Z"/>
          <w:rFonts w:asciiTheme="minorHAnsi" w:hAnsiTheme="minorHAnsi" w:cstheme="minorHAnsi"/>
          <w:b/>
        </w:rPr>
      </w:pPr>
    </w:p>
    <w:p w14:paraId="213B5DCD" w14:textId="202B8D27" w:rsidR="0065545B" w:rsidRPr="00C05010" w:rsidDel="00A25181" w:rsidRDefault="0065545B" w:rsidP="0065545B">
      <w:pPr>
        <w:rPr>
          <w:del w:id="1636" w:author="Green Lane Assistant Head" w:date="2022-10-17T13:54:00Z"/>
          <w:rFonts w:asciiTheme="minorHAnsi" w:hAnsiTheme="minorHAnsi" w:cstheme="minorHAnsi"/>
          <w:b/>
        </w:rPr>
      </w:pPr>
    </w:p>
    <w:p w14:paraId="7D8A5324" w14:textId="41D2CBD6" w:rsidR="0065545B" w:rsidRPr="00C05010" w:rsidDel="00A25181" w:rsidRDefault="0065545B" w:rsidP="0065545B">
      <w:pPr>
        <w:rPr>
          <w:del w:id="1637" w:author="Green Lane Assistant Head" w:date="2022-10-17T13:54:00Z"/>
          <w:rFonts w:asciiTheme="minorHAnsi" w:hAnsiTheme="minorHAnsi" w:cstheme="minorHAnsi"/>
          <w:b/>
        </w:rPr>
      </w:pPr>
    </w:p>
    <w:p w14:paraId="3EA48BD5" w14:textId="6A0178ED" w:rsidR="0065545B" w:rsidRPr="00C05010" w:rsidDel="00A25181" w:rsidRDefault="0065545B" w:rsidP="0065545B">
      <w:pPr>
        <w:rPr>
          <w:del w:id="1638" w:author="Green Lane Assistant Head" w:date="2022-10-17T13:54:00Z"/>
          <w:rFonts w:asciiTheme="minorHAnsi" w:hAnsiTheme="minorHAnsi" w:cstheme="minorHAnsi"/>
          <w:b/>
          <w:u w:val="single"/>
        </w:rPr>
      </w:pPr>
      <w:del w:id="1639" w:author="Green Lane Assistant Head" w:date="2022-10-17T13:54:00Z">
        <w:r w:rsidRPr="00C05010" w:rsidDel="00A25181">
          <w:rPr>
            <w:rFonts w:asciiTheme="minorHAnsi" w:hAnsiTheme="minorHAnsi" w:cstheme="minorHAnsi"/>
            <w:b/>
            <w:u w:val="single"/>
          </w:rPr>
          <w:delText>LEADING PRACTITIONER PAY RANGE</w:delText>
        </w:r>
      </w:del>
    </w:p>
    <w:tbl>
      <w:tblPr>
        <w:tblStyle w:val="TableGrid"/>
        <w:tblW w:w="0" w:type="auto"/>
        <w:tblLook w:val="04A0" w:firstRow="1" w:lastRow="0" w:firstColumn="1" w:lastColumn="0" w:noHBand="0" w:noVBand="1"/>
      </w:tblPr>
      <w:tblGrid>
        <w:gridCol w:w="1668"/>
        <w:gridCol w:w="2835"/>
      </w:tblGrid>
      <w:tr w:rsidR="0065545B" w:rsidRPr="00C05010" w:rsidDel="00A25181" w14:paraId="76D0C1AD" w14:textId="26AF5B30" w:rsidTr="0057089A">
        <w:trPr>
          <w:del w:id="1640" w:author="Green Lane Assistant Head" w:date="2022-10-17T13:54:00Z"/>
        </w:trPr>
        <w:tc>
          <w:tcPr>
            <w:tcW w:w="1668" w:type="dxa"/>
            <w:shd w:val="clear" w:color="auto" w:fill="A6A6A6" w:themeFill="background1" w:themeFillShade="A6"/>
          </w:tcPr>
          <w:p w14:paraId="499538AE" w14:textId="55890E4A" w:rsidR="0065545B" w:rsidRPr="00C05010" w:rsidDel="00A25181" w:rsidRDefault="0065545B" w:rsidP="0057089A">
            <w:pPr>
              <w:rPr>
                <w:del w:id="1641" w:author="Green Lane Assistant Head" w:date="2022-10-17T13:54:00Z"/>
                <w:rFonts w:cstheme="minorHAnsi"/>
                <w:b/>
              </w:rPr>
            </w:pPr>
          </w:p>
        </w:tc>
        <w:tc>
          <w:tcPr>
            <w:tcW w:w="2835" w:type="dxa"/>
            <w:shd w:val="clear" w:color="auto" w:fill="A6A6A6" w:themeFill="background1" w:themeFillShade="A6"/>
          </w:tcPr>
          <w:p w14:paraId="7CAC3DEE" w14:textId="496444C7" w:rsidR="0065545B" w:rsidRPr="00C05010" w:rsidDel="00A25181" w:rsidRDefault="0065545B" w:rsidP="0057089A">
            <w:pPr>
              <w:rPr>
                <w:del w:id="1642" w:author="Green Lane Assistant Head" w:date="2022-10-17T13:54:00Z"/>
                <w:rFonts w:cstheme="minorHAnsi"/>
                <w:b/>
              </w:rPr>
            </w:pPr>
            <w:del w:id="1643" w:author="Green Lane Assistant Head" w:date="2022-10-17T13:54:00Z">
              <w:r w:rsidRPr="00C05010" w:rsidDel="00A25181">
                <w:rPr>
                  <w:rFonts w:cstheme="minorHAnsi"/>
                  <w:b/>
                </w:rPr>
                <w:delText>England and Wales (excluding the London Area)</w:delText>
              </w:r>
            </w:del>
          </w:p>
        </w:tc>
      </w:tr>
      <w:tr w:rsidR="0065545B" w:rsidRPr="00C05010" w:rsidDel="00A25181" w14:paraId="1B035406" w14:textId="3F5F815F" w:rsidTr="0057089A">
        <w:trPr>
          <w:del w:id="1644" w:author="Green Lane Assistant Head" w:date="2022-10-17T13:54:00Z"/>
        </w:trPr>
        <w:tc>
          <w:tcPr>
            <w:tcW w:w="1668" w:type="dxa"/>
            <w:tcBorders>
              <w:bottom w:val="single" w:sz="4" w:space="0" w:color="auto"/>
            </w:tcBorders>
          </w:tcPr>
          <w:p w14:paraId="41A3118B" w14:textId="24B6D4CA" w:rsidR="0065545B" w:rsidRPr="00C05010" w:rsidDel="00A25181" w:rsidRDefault="0065545B" w:rsidP="0057089A">
            <w:pPr>
              <w:rPr>
                <w:del w:id="1645" w:author="Green Lane Assistant Head" w:date="2022-10-17T13:54:00Z"/>
                <w:rFonts w:cstheme="minorHAnsi"/>
                <w:b/>
              </w:rPr>
            </w:pPr>
            <w:del w:id="1646" w:author="Green Lane Assistant Head" w:date="2022-10-17T13:54:00Z">
              <w:r w:rsidRPr="00C05010" w:rsidDel="00A25181">
                <w:rPr>
                  <w:rFonts w:cstheme="minorHAnsi"/>
                  <w:b/>
                </w:rPr>
                <w:delText>Minimum</w:delText>
              </w:r>
            </w:del>
          </w:p>
          <w:p w14:paraId="27E4D98A" w14:textId="150DFEE2" w:rsidR="0065545B" w:rsidRPr="00C05010" w:rsidDel="00A25181" w:rsidRDefault="0065545B" w:rsidP="0057089A">
            <w:pPr>
              <w:rPr>
                <w:del w:id="1647" w:author="Green Lane Assistant Head" w:date="2022-10-17T13:54:00Z"/>
                <w:rFonts w:cstheme="minorHAnsi"/>
                <w:b/>
              </w:rPr>
            </w:pPr>
          </w:p>
        </w:tc>
        <w:tc>
          <w:tcPr>
            <w:tcW w:w="2835" w:type="dxa"/>
            <w:tcBorders>
              <w:bottom w:val="single" w:sz="4" w:space="0" w:color="auto"/>
            </w:tcBorders>
          </w:tcPr>
          <w:p w14:paraId="117A4705" w14:textId="470FACA8" w:rsidR="0065545B" w:rsidRPr="00C05010" w:rsidDel="00A25181" w:rsidRDefault="003944D2" w:rsidP="00890310">
            <w:pPr>
              <w:rPr>
                <w:del w:id="1648" w:author="Green Lane Assistant Head" w:date="2022-10-17T13:54:00Z"/>
                <w:rFonts w:cstheme="minorHAnsi"/>
                <w:b/>
              </w:rPr>
            </w:pPr>
            <w:del w:id="1649" w:author="Green Lane Assistant Head" w:date="2022-10-17T13:54:00Z">
              <w:r w:rsidDel="00A25181">
                <w:rPr>
                  <w:rFonts w:cstheme="minorHAnsi"/>
                  <w:b/>
                </w:rPr>
                <w:delText>42,402</w:delText>
              </w:r>
            </w:del>
          </w:p>
        </w:tc>
      </w:tr>
      <w:tr w:rsidR="0065545B" w:rsidRPr="00C05010" w:rsidDel="00A25181" w14:paraId="751E4FEF" w14:textId="0AB7FD16" w:rsidTr="0057089A">
        <w:trPr>
          <w:del w:id="1650" w:author="Green Lane Assistant Head" w:date="2022-10-17T13:54:00Z"/>
        </w:trPr>
        <w:tc>
          <w:tcPr>
            <w:tcW w:w="1668" w:type="dxa"/>
            <w:shd w:val="clear" w:color="auto" w:fill="BFBFBF" w:themeFill="background1" w:themeFillShade="BF"/>
          </w:tcPr>
          <w:p w14:paraId="69BB2F69" w14:textId="7D51AB26" w:rsidR="0065545B" w:rsidRPr="00C05010" w:rsidDel="00A25181" w:rsidRDefault="0065545B" w:rsidP="0057089A">
            <w:pPr>
              <w:rPr>
                <w:del w:id="1651" w:author="Green Lane Assistant Head" w:date="2022-10-17T13:54:00Z"/>
                <w:rFonts w:cstheme="minorHAnsi"/>
                <w:b/>
              </w:rPr>
            </w:pPr>
            <w:del w:id="1652" w:author="Green Lane Assistant Head" w:date="2022-10-17T13:54:00Z">
              <w:r w:rsidRPr="00C05010" w:rsidDel="00A25181">
                <w:rPr>
                  <w:rFonts w:cstheme="minorHAnsi"/>
                  <w:b/>
                </w:rPr>
                <w:delText>Maximum</w:delText>
              </w:r>
            </w:del>
          </w:p>
          <w:p w14:paraId="4D16C90D" w14:textId="411FBDE7" w:rsidR="0065545B" w:rsidRPr="00C05010" w:rsidDel="00A25181" w:rsidRDefault="0065545B" w:rsidP="0057089A">
            <w:pPr>
              <w:rPr>
                <w:del w:id="1653" w:author="Green Lane Assistant Head" w:date="2022-10-17T13:54:00Z"/>
                <w:rFonts w:cstheme="minorHAnsi"/>
                <w:b/>
              </w:rPr>
            </w:pPr>
          </w:p>
        </w:tc>
        <w:tc>
          <w:tcPr>
            <w:tcW w:w="2835" w:type="dxa"/>
            <w:shd w:val="clear" w:color="auto" w:fill="BFBFBF" w:themeFill="background1" w:themeFillShade="BF"/>
          </w:tcPr>
          <w:p w14:paraId="7E2BE5DD" w14:textId="1778A754" w:rsidR="0065545B" w:rsidRPr="00C05010" w:rsidDel="00A25181" w:rsidRDefault="003944D2" w:rsidP="00890310">
            <w:pPr>
              <w:rPr>
                <w:del w:id="1654" w:author="Green Lane Assistant Head" w:date="2022-10-17T13:54:00Z"/>
                <w:rFonts w:cstheme="minorHAnsi"/>
                <w:b/>
              </w:rPr>
            </w:pPr>
            <w:del w:id="1655" w:author="Green Lane Assistant Head" w:date="2022-10-17T13:54:00Z">
              <w:r w:rsidDel="00A25181">
                <w:rPr>
                  <w:rFonts w:cstheme="minorHAnsi"/>
                  <w:b/>
                </w:rPr>
                <w:delText>64,461</w:delText>
              </w:r>
            </w:del>
          </w:p>
        </w:tc>
      </w:tr>
    </w:tbl>
    <w:p w14:paraId="26ED7F62" w14:textId="4F74F7FA" w:rsidR="0065545B" w:rsidRPr="00C05010" w:rsidDel="00A25181" w:rsidRDefault="0065545B" w:rsidP="0065545B">
      <w:pPr>
        <w:rPr>
          <w:del w:id="1656" w:author="Green Lane Assistant Head" w:date="2022-10-17T13:54:00Z"/>
          <w:rFonts w:asciiTheme="minorHAnsi" w:hAnsiTheme="minorHAnsi" w:cstheme="minorHAnsi"/>
        </w:rPr>
      </w:pPr>
    </w:p>
    <w:p w14:paraId="003C9A50" w14:textId="1EB05FEB" w:rsidR="0065545B" w:rsidRPr="00C05010" w:rsidDel="00A25181" w:rsidRDefault="0065545B" w:rsidP="0065545B">
      <w:pPr>
        <w:rPr>
          <w:del w:id="1657" w:author="Green Lane Assistant Head" w:date="2022-10-17T13:54:00Z"/>
          <w:rFonts w:asciiTheme="minorHAnsi" w:hAnsiTheme="minorHAnsi" w:cstheme="minorHAnsi"/>
          <w:b/>
        </w:rPr>
      </w:pPr>
      <w:del w:id="1658" w:author="Green Lane Assistant Head" w:date="2022-10-17T13:54:00Z">
        <w:r w:rsidRPr="00C05010" w:rsidDel="00A25181">
          <w:rPr>
            <w:rFonts w:asciiTheme="minorHAnsi" w:hAnsiTheme="minorHAnsi" w:cstheme="minorHAnsi"/>
            <w:b/>
            <w:u w:val="single"/>
          </w:rPr>
          <w:delText>LEADERSHIP GROUP PAY RANGE</w:delText>
        </w:r>
        <w:r w:rsidRPr="00C05010" w:rsidDel="00A25181">
          <w:rPr>
            <w:rFonts w:asciiTheme="minorHAnsi" w:hAnsiTheme="minorHAnsi" w:cstheme="minorHAnsi"/>
            <w:b/>
          </w:rPr>
          <w:delText xml:space="preserve"> (incorporating the eight headteacher group ranges)</w:delText>
        </w:r>
      </w:del>
    </w:p>
    <w:tbl>
      <w:tblPr>
        <w:tblStyle w:val="TableGrid"/>
        <w:tblW w:w="0" w:type="auto"/>
        <w:tblLook w:val="04A0" w:firstRow="1" w:lastRow="0" w:firstColumn="1" w:lastColumn="0" w:noHBand="0" w:noVBand="1"/>
      </w:tblPr>
      <w:tblGrid>
        <w:gridCol w:w="1668"/>
        <w:gridCol w:w="2835"/>
      </w:tblGrid>
      <w:tr w:rsidR="0065545B" w:rsidRPr="00C05010" w:rsidDel="00A25181" w14:paraId="0D141F21" w14:textId="7AB9B331" w:rsidTr="0057089A">
        <w:trPr>
          <w:del w:id="1659" w:author="Green Lane Assistant Head" w:date="2022-10-17T13:54:00Z"/>
        </w:trPr>
        <w:tc>
          <w:tcPr>
            <w:tcW w:w="1668" w:type="dxa"/>
            <w:shd w:val="clear" w:color="auto" w:fill="A6A6A6" w:themeFill="background1" w:themeFillShade="A6"/>
          </w:tcPr>
          <w:p w14:paraId="2FF89C05" w14:textId="6F5C861F" w:rsidR="0065545B" w:rsidRPr="00C05010" w:rsidDel="00A25181" w:rsidRDefault="0065545B" w:rsidP="0057089A">
            <w:pPr>
              <w:rPr>
                <w:del w:id="1660" w:author="Green Lane Assistant Head" w:date="2022-10-17T13:54:00Z"/>
                <w:rFonts w:cstheme="minorHAnsi"/>
                <w:b/>
              </w:rPr>
            </w:pPr>
          </w:p>
        </w:tc>
        <w:tc>
          <w:tcPr>
            <w:tcW w:w="2835" w:type="dxa"/>
            <w:shd w:val="clear" w:color="auto" w:fill="A6A6A6" w:themeFill="background1" w:themeFillShade="A6"/>
          </w:tcPr>
          <w:p w14:paraId="6F86450E" w14:textId="1B432A47" w:rsidR="0065545B" w:rsidRPr="00C05010" w:rsidDel="00A25181" w:rsidRDefault="0065545B" w:rsidP="0057089A">
            <w:pPr>
              <w:rPr>
                <w:del w:id="1661" w:author="Green Lane Assistant Head" w:date="2022-10-17T13:54:00Z"/>
                <w:rFonts w:cstheme="minorHAnsi"/>
                <w:b/>
              </w:rPr>
            </w:pPr>
            <w:del w:id="1662" w:author="Green Lane Assistant Head" w:date="2022-10-17T13:54:00Z">
              <w:r w:rsidRPr="00C05010" w:rsidDel="00A25181">
                <w:rPr>
                  <w:rFonts w:cstheme="minorHAnsi"/>
                  <w:b/>
                </w:rPr>
                <w:delText>England and Wales (excluding the London Area)</w:delText>
              </w:r>
            </w:del>
          </w:p>
        </w:tc>
      </w:tr>
      <w:tr w:rsidR="0065545B" w:rsidRPr="00C05010" w:rsidDel="00A25181" w14:paraId="7409E189" w14:textId="47EC9935" w:rsidTr="0057089A">
        <w:trPr>
          <w:del w:id="1663" w:author="Green Lane Assistant Head" w:date="2022-10-17T13:54:00Z"/>
        </w:trPr>
        <w:tc>
          <w:tcPr>
            <w:tcW w:w="1668" w:type="dxa"/>
            <w:tcBorders>
              <w:bottom w:val="single" w:sz="4" w:space="0" w:color="auto"/>
            </w:tcBorders>
          </w:tcPr>
          <w:p w14:paraId="57FADDF9" w14:textId="765BF337" w:rsidR="0065545B" w:rsidRPr="00C05010" w:rsidDel="00A25181" w:rsidRDefault="0065545B" w:rsidP="0057089A">
            <w:pPr>
              <w:rPr>
                <w:del w:id="1664" w:author="Green Lane Assistant Head" w:date="2022-10-17T13:54:00Z"/>
                <w:rFonts w:cstheme="minorHAnsi"/>
                <w:b/>
              </w:rPr>
            </w:pPr>
            <w:del w:id="1665" w:author="Green Lane Assistant Head" w:date="2022-10-17T13:54:00Z">
              <w:r w:rsidRPr="00C05010" w:rsidDel="00A25181">
                <w:rPr>
                  <w:rFonts w:cstheme="minorHAnsi"/>
                  <w:b/>
                </w:rPr>
                <w:delText>1</w:delText>
              </w:r>
            </w:del>
          </w:p>
        </w:tc>
        <w:tc>
          <w:tcPr>
            <w:tcW w:w="2835" w:type="dxa"/>
            <w:tcBorders>
              <w:bottom w:val="single" w:sz="4" w:space="0" w:color="auto"/>
            </w:tcBorders>
          </w:tcPr>
          <w:p w14:paraId="4E228102" w14:textId="370848DA" w:rsidR="0065545B" w:rsidRPr="00C05010" w:rsidDel="00A25181" w:rsidRDefault="003944D2" w:rsidP="0057089A">
            <w:pPr>
              <w:rPr>
                <w:del w:id="1666" w:author="Green Lane Assistant Head" w:date="2022-10-17T13:54:00Z"/>
                <w:rFonts w:cstheme="minorHAnsi"/>
                <w:b/>
              </w:rPr>
            </w:pPr>
            <w:del w:id="1667" w:author="Green Lane Assistant Head" w:date="2022-10-17T13:54:00Z">
              <w:r w:rsidDel="00A25181">
                <w:rPr>
                  <w:rFonts w:cstheme="minorHAnsi"/>
                  <w:b/>
                </w:rPr>
                <w:delText>42,195</w:delText>
              </w:r>
            </w:del>
          </w:p>
          <w:p w14:paraId="1CBC049E" w14:textId="53DFB341" w:rsidR="0065545B" w:rsidRPr="00C05010" w:rsidDel="00A25181" w:rsidRDefault="0065545B" w:rsidP="0057089A">
            <w:pPr>
              <w:rPr>
                <w:del w:id="1668" w:author="Green Lane Assistant Head" w:date="2022-10-17T13:54:00Z"/>
                <w:rFonts w:cstheme="minorHAnsi"/>
                <w:b/>
              </w:rPr>
            </w:pPr>
          </w:p>
        </w:tc>
      </w:tr>
      <w:tr w:rsidR="0065545B" w:rsidRPr="00C05010" w:rsidDel="00A25181" w14:paraId="2B75D0D3" w14:textId="0D4436C4" w:rsidTr="0057089A">
        <w:trPr>
          <w:del w:id="1669" w:author="Green Lane Assistant Head" w:date="2022-10-17T13:54:00Z"/>
        </w:trPr>
        <w:tc>
          <w:tcPr>
            <w:tcW w:w="1668" w:type="dxa"/>
            <w:shd w:val="clear" w:color="auto" w:fill="BFBFBF" w:themeFill="background1" w:themeFillShade="BF"/>
          </w:tcPr>
          <w:p w14:paraId="3A1E3131" w14:textId="54E3A59B" w:rsidR="0065545B" w:rsidRPr="00C05010" w:rsidDel="00A25181" w:rsidRDefault="0065545B" w:rsidP="0057089A">
            <w:pPr>
              <w:rPr>
                <w:del w:id="1670" w:author="Green Lane Assistant Head" w:date="2022-10-17T13:54:00Z"/>
                <w:rFonts w:cstheme="minorHAnsi"/>
                <w:b/>
              </w:rPr>
            </w:pPr>
            <w:del w:id="1671" w:author="Green Lane Assistant Head" w:date="2022-10-17T13:54:00Z">
              <w:r w:rsidRPr="00C05010" w:rsidDel="00A25181">
                <w:rPr>
                  <w:rFonts w:cstheme="minorHAnsi"/>
                  <w:b/>
                </w:rPr>
                <w:delText>2</w:delText>
              </w:r>
            </w:del>
          </w:p>
        </w:tc>
        <w:tc>
          <w:tcPr>
            <w:tcW w:w="2835" w:type="dxa"/>
            <w:shd w:val="clear" w:color="auto" w:fill="BFBFBF" w:themeFill="background1" w:themeFillShade="BF"/>
          </w:tcPr>
          <w:p w14:paraId="3351F859" w14:textId="24C77393" w:rsidR="0065545B" w:rsidRPr="00C05010" w:rsidDel="00A25181" w:rsidRDefault="003944D2" w:rsidP="0057089A">
            <w:pPr>
              <w:rPr>
                <w:del w:id="1672" w:author="Green Lane Assistant Head" w:date="2022-10-17T13:54:00Z"/>
                <w:rFonts w:cstheme="minorHAnsi"/>
                <w:b/>
              </w:rPr>
            </w:pPr>
            <w:del w:id="1673" w:author="Green Lane Assistant Head" w:date="2022-10-17T13:54:00Z">
              <w:r w:rsidDel="00A25181">
                <w:rPr>
                  <w:rFonts w:cstheme="minorHAnsi"/>
                  <w:b/>
                </w:rPr>
                <w:delText>43,251</w:delText>
              </w:r>
            </w:del>
          </w:p>
          <w:p w14:paraId="6AB1361C" w14:textId="12A98AF3" w:rsidR="0065545B" w:rsidRPr="00C05010" w:rsidDel="00A25181" w:rsidRDefault="0065545B" w:rsidP="0057089A">
            <w:pPr>
              <w:rPr>
                <w:del w:id="1674" w:author="Green Lane Assistant Head" w:date="2022-10-17T13:54:00Z"/>
                <w:rFonts w:cstheme="minorHAnsi"/>
                <w:b/>
              </w:rPr>
            </w:pPr>
          </w:p>
        </w:tc>
      </w:tr>
      <w:tr w:rsidR="0065545B" w:rsidRPr="00C05010" w:rsidDel="00A25181" w14:paraId="661F1949" w14:textId="24D7DF6E" w:rsidTr="0057089A">
        <w:trPr>
          <w:del w:id="1675" w:author="Green Lane Assistant Head" w:date="2022-10-17T13:54:00Z"/>
        </w:trPr>
        <w:tc>
          <w:tcPr>
            <w:tcW w:w="1668" w:type="dxa"/>
            <w:tcBorders>
              <w:bottom w:val="single" w:sz="4" w:space="0" w:color="auto"/>
            </w:tcBorders>
          </w:tcPr>
          <w:p w14:paraId="61D903C5" w14:textId="48797587" w:rsidR="0065545B" w:rsidRPr="00C05010" w:rsidDel="00A25181" w:rsidRDefault="0065545B" w:rsidP="0057089A">
            <w:pPr>
              <w:rPr>
                <w:del w:id="1676" w:author="Green Lane Assistant Head" w:date="2022-10-17T13:54:00Z"/>
                <w:rFonts w:cstheme="minorHAnsi"/>
                <w:b/>
              </w:rPr>
            </w:pPr>
            <w:del w:id="1677" w:author="Green Lane Assistant Head" w:date="2022-10-17T13:54:00Z">
              <w:r w:rsidRPr="00C05010" w:rsidDel="00A25181">
                <w:rPr>
                  <w:rFonts w:cstheme="minorHAnsi"/>
                  <w:b/>
                </w:rPr>
                <w:delText>3</w:delText>
              </w:r>
            </w:del>
          </w:p>
        </w:tc>
        <w:tc>
          <w:tcPr>
            <w:tcW w:w="2835" w:type="dxa"/>
            <w:tcBorders>
              <w:bottom w:val="single" w:sz="4" w:space="0" w:color="auto"/>
            </w:tcBorders>
          </w:tcPr>
          <w:p w14:paraId="5D728397" w14:textId="3FEE0DFC" w:rsidR="0065545B" w:rsidRPr="00C05010" w:rsidDel="00A25181" w:rsidRDefault="003944D2" w:rsidP="0057089A">
            <w:pPr>
              <w:rPr>
                <w:del w:id="1678" w:author="Green Lane Assistant Head" w:date="2022-10-17T13:54:00Z"/>
                <w:rFonts w:cstheme="minorHAnsi"/>
                <w:b/>
              </w:rPr>
            </w:pPr>
            <w:del w:id="1679" w:author="Green Lane Assistant Head" w:date="2022-10-17T13:54:00Z">
              <w:r w:rsidDel="00A25181">
                <w:rPr>
                  <w:rFonts w:cstheme="minorHAnsi"/>
                  <w:b/>
                </w:rPr>
                <w:delText>44,331</w:delText>
              </w:r>
            </w:del>
          </w:p>
          <w:p w14:paraId="0D2F2EB2" w14:textId="2A9B59FC" w:rsidR="0065545B" w:rsidRPr="00C05010" w:rsidDel="00A25181" w:rsidRDefault="0065545B" w:rsidP="0057089A">
            <w:pPr>
              <w:rPr>
                <w:del w:id="1680" w:author="Green Lane Assistant Head" w:date="2022-10-17T13:54:00Z"/>
                <w:rFonts w:cstheme="minorHAnsi"/>
                <w:b/>
              </w:rPr>
            </w:pPr>
          </w:p>
        </w:tc>
      </w:tr>
      <w:tr w:rsidR="0065545B" w:rsidRPr="00C05010" w:rsidDel="00A25181" w14:paraId="4E813396" w14:textId="56108699" w:rsidTr="0057089A">
        <w:trPr>
          <w:del w:id="1681" w:author="Green Lane Assistant Head" w:date="2022-10-17T13:54:00Z"/>
        </w:trPr>
        <w:tc>
          <w:tcPr>
            <w:tcW w:w="1668" w:type="dxa"/>
            <w:shd w:val="clear" w:color="auto" w:fill="BFBFBF" w:themeFill="background1" w:themeFillShade="BF"/>
          </w:tcPr>
          <w:p w14:paraId="5219EF51" w14:textId="7C9B4D43" w:rsidR="0065545B" w:rsidRPr="00C05010" w:rsidDel="00A25181" w:rsidRDefault="0065545B" w:rsidP="0057089A">
            <w:pPr>
              <w:rPr>
                <w:del w:id="1682" w:author="Green Lane Assistant Head" w:date="2022-10-17T13:54:00Z"/>
                <w:rFonts w:cstheme="minorHAnsi"/>
                <w:b/>
              </w:rPr>
            </w:pPr>
            <w:del w:id="1683" w:author="Green Lane Assistant Head" w:date="2022-10-17T13:54:00Z">
              <w:r w:rsidRPr="00C05010" w:rsidDel="00A25181">
                <w:rPr>
                  <w:rFonts w:cstheme="minorHAnsi"/>
                  <w:b/>
                </w:rPr>
                <w:delText>4</w:delText>
              </w:r>
            </w:del>
          </w:p>
        </w:tc>
        <w:tc>
          <w:tcPr>
            <w:tcW w:w="2835" w:type="dxa"/>
            <w:shd w:val="clear" w:color="auto" w:fill="BFBFBF" w:themeFill="background1" w:themeFillShade="BF"/>
          </w:tcPr>
          <w:p w14:paraId="47FEE28C" w14:textId="50122E3E" w:rsidR="0065545B" w:rsidRPr="00C05010" w:rsidDel="00A25181" w:rsidRDefault="00B15B70" w:rsidP="0057089A">
            <w:pPr>
              <w:rPr>
                <w:del w:id="1684" w:author="Green Lane Assistant Head" w:date="2022-10-17T13:54:00Z"/>
                <w:rFonts w:cstheme="minorHAnsi"/>
                <w:b/>
              </w:rPr>
            </w:pPr>
            <w:del w:id="1685" w:author="Green Lane Assistant Head" w:date="2022-10-17T13:54:00Z">
              <w:r w:rsidDel="00A25181">
                <w:rPr>
                  <w:rFonts w:cstheme="minorHAnsi"/>
                  <w:b/>
                </w:rPr>
                <w:delText>45,434</w:delText>
              </w:r>
            </w:del>
          </w:p>
          <w:p w14:paraId="1845F2D2" w14:textId="6484CF45" w:rsidR="0065545B" w:rsidRPr="00C05010" w:rsidDel="00A25181" w:rsidRDefault="0065545B" w:rsidP="0057089A">
            <w:pPr>
              <w:rPr>
                <w:del w:id="1686" w:author="Green Lane Assistant Head" w:date="2022-10-17T13:54:00Z"/>
                <w:rFonts w:cstheme="minorHAnsi"/>
                <w:b/>
              </w:rPr>
            </w:pPr>
          </w:p>
        </w:tc>
      </w:tr>
      <w:tr w:rsidR="0065545B" w:rsidRPr="00C05010" w:rsidDel="00A25181" w14:paraId="7007C492" w14:textId="46A8E86B" w:rsidTr="0057089A">
        <w:trPr>
          <w:del w:id="1687" w:author="Green Lane Assistant Head" w:date="2022-10-17T13:54:00Z"/>
        </w:trPr>
        <w:tc>
          <w:tcPr>
            <w:tcW w:w="1668" w:type="dxa"/>
            <w:tcBorders>
              <w:bottom w:val="single" w:sz="4" w:space="0" w:color="auto"/>
            </w:tcBorders>
          </w:tcPr>
          <w:p w14:paraId="4DA4DE67" w14:textId="05E6C969" w:rsidR="0065545B" w:rsidRPr="00C05010" w:rsidDel="00A25181" w:rsidRDefault="0065545B" w:rsidP="0057089A">
            <w:pPr>
              <w:rPr>
                <w:del w:id="1688" w:author="Green Lane Assistant Head" w:date="2022-10-17T13:54:00Z"/>
                <w:rFonts w:cstheme="minorHAnsi"/>
                <w:b/>
              </w:rPr>
            </w:pPr>
            <w:del w:id="1689" w:author="Green Lane Assistant Head" w:date="2022-10-17T13:54:00Z">
              <w:r w:rsidRPr="00C05010" w:rsidDel="00A25181">
                <w:rPr>
                  <w:rFonts w:cstheme="minorHAnsi"/>
                  <w:b/>
                </w:rPr>
                <w:delText>5</w:delText>
              </w:r>
            </w:del>
          </w:p>
        </w:tc>
        <w:tc>
          <w:tcPr>
            <w:tcW w:w="2835" w:type="dxa"/>
            <w:tcBorders>
              <w:bottom w:val="single" w:sz="4" w:space="0" w:color="auto"/>
            </w:tcBorders>
          </w:tcPr>
          <w:p w14:paraId="48F4F840" w14:textId="29CDBAF3" w:rsidR="0065545B" w:rsidRPr="00C05010" w:rsidDel="00A25181" w:rsidRDefault="00B15B70" w:rsidP="0057089A">
            <w:pPr>
              <w:rPr>
                <w:del w:id="1690" w:author="Green Lane Assistant Head" w:date="2022-10-17T13:54:00Z"/>
                <w:rFonts w:cstheme="minorHAnsi"/>
                <w:b/>
              </w:rPr>
            </w:pPr>
            <w:del w:id="1691" w:author="Green Lane Assistant Head" w:date="2022-10-17T13:54:00Z">
              <w:r w:rsidDel="00A25181">
                <w:rPr>
                  <w:rFonts w:cstheme="minorHAnsi"/>
                  <w:b/>
                </w:rPr>
                <w:delText>46,566</w:delText>
              </w:r>
            </w:del>
          </w:p>
          <w:p w14:paraId="78E47920" w14:textId="5489D478" w:rsidR="0065545B" w:rsidRPr="00C05010" w:rsidDel="00A25181" w:rsidRDefault="0065545B" w:rsidP="0057089A">
            <w:pPr>
              <w:rPr>
                <w:del w:id="1692" w:author="Green Lane Assistant Head" w:date="2022-10-17T13:54:00Z"/>
                <w:rFonts w:cstheme="minorHAnsi"/>
                <w:b/>
              </w:rPr>
            </w:pPr>
          </w:p>
        </w:tc>
      </w:tr>
      <w:tr w:rsidR="0065545B" w:rsidRPr="00C05010" w:rsidDel="00A25181" w14:paraId="56BDB230" w14:textId="55DB92FA" w:rsidTr="0057089A">
        <w:trPr>
          <w:del w:id="1693" w:author="Green Lane Assistant Head" w:date="2022-10-17T13:54:00Z"/>
        </w:trPr>
        <w:tc>
          <w:tcPr>
            <w:tcW w:w="1668" w:type="dxa"/>
            <w:shd w:val="clear" w:color="auto" w:fill="BFBFBF" w:themeFill="background1" w:themeFillShade="BF"/>
          </w:tcPr>
          <w:p w14:paraId="750D104B" w14:textId="04C1F22A" w:rsidR="0065545B" w:rsidRPr="00C05010" w:rsidDel="00A25181" w:rsidRDefault="0065545B" w:rsidP="0057089A">
            <w:pPr>
              <w:rPr>
                <w:del w:id="1694" w:author="Green Lane Assistant Head" w:date="2022-10-17T13:54:00Z"/>
                <w:rFonts w:cstheme="minorHAnsi"/>
                <w:b/>
              </w:rPr>
            </w:pPr>
            <w:del w:id="1695" w:author="Green Lane Assistant Head" w:date="2022-10-17T13:54:00Z">
              <w:r w:rsidRPr="00C05010" w:rsidDel="00A25181">
                <w:rPr>
                  <w:rFonts w:cstheme="minorHAnsi"/>
                  <w:b/>
                </w:rPr>
                <w:delText>6</w:delText>
              </w:r>
            </w:del>
          </w:p>
        </w:tc>
        <w:tc>
          <w:tcPr>
            <w:tcW w:w="2835" w:type="dxa"/>
            <w:shd w:val="clear" w:color="auto" w:fill="BFBFBF" w:themeFill="background1" w:themeFillShade="BF"/>
          </w:tcPr>
          <w:p w14:paraId="113705CF" w14:textId="3AB1BD1E" w:rsidR="0065545B" w:rsidRPr="00C05010" w:rsidDel="00A25181" w:rsidRDefault="00B15B70" w:rsidP="0057089A">
            <w:pPr>
              <w:rPr>
                <w:del w:id="1696" w:author="Green Lane Assistant Head" w:date="2022-10-17T13:54:00Z"/>
                <w:rFonts w:cstheme="minorHAnsi"/>
                <w:b/>
              </w:rPr>
            </w:pPr>
            <w:del w:id="1697" w:author="Green Lane Assistant Head" w:date="2022-10-17T13:54:00Z">
              <w:r w:rsidDel="00A25181">
                <w:rPr>
                  <w:rFonts w:cstheme="minorHAnsi"/>
                  <w:b/>
                </w:rPr>
                <w:delText>47,735</w:delText>
              </w:r>
            </w:del>
          </w:p>
          <w:p w14:paraId="06E693B8" w14:textId="4FB10A0E" w:rsidR="0065545B" w:rsidRPr="00C05010" w:rsidDel="00A25181" w:rsidRDefault="0065545B" w:rsidP="0057089A">
            <w:pPr>
              <w:rPr>
                <w:del w:id="1698" w:author="Green Lane Assistant Head" w:date="2022-10-17T13:54:00Z"/>
                <w:rFonts w:cstheme="minorHAnsi"/>
                <w:b/>
              </w:rPr>
            </w:pPr>
          </w:p>
        </w:tc>
      </w:tr>
      <w:tr w:rsidR="0065545B" w:rsidRPr="00C05010" w:rsidDel="00A25181" w14:paraId="74017BA0" w14:textId="324A9F60" w:rsidTr="0057089A">
        <w:trPr>
          <w:del w:id="1699" w:author="Green Lane Assistant Head" w:date="2022-10-17T13:54:00Z"/>
        </w:trPr>
        <w:tc>
          <w:tcPr>
            <w:tcW w:w="1668" w:type="dxa"/>
            <w:tcBorders>
              <w:bottom w:val="single" w:sz="4" w:space="0" w:color="auto"/>
            </w:tcBorders>
          </w:tcPr>
          <w:p w14:paraId="4669CC0E" w14:textId="66DBB2CC" w:rsidR="0065545B" w:rsidRPr="00C05010" w:rsidDel="00A25181" w:rsidRDefault="0065545B" w:rsidP="0057089A">
            <w:pPr>
              <w:rPr>
                <w:del w:id="1700" w:author="Green Lane Assistant Head" w:date="2022-10-17T13:54:00Z"/>
                <w:rFonts w:cstheme="minorHAnsi"/>
                <w:b/>
              </w:rPr>
            </w:pPr>
            <w:del w:id="1701" w:author="Green Lane Assistant Head" w:date="2022-10-17T13:54:00Z">
              <w:r w:rsidRPr="00C05010" w:rsidDel="00A25181">
                <w:rPr>
                  <w:rFonts w:cstheme="minorHAnsi"/>
                  <w:b/>
                </w:rPr>
                <w:delText>7</w:delText>
              </w:r>
            </w:del>
          </w:p>
        </w:tc>
        <w:tc>
          <w:tcPr>
            <w:tcW w:w="2835" w:type="dxa"/>
            <w:tcBorders>
              <w:bottom w:val="single" w:sz="4" w:space="0" w:color="auto"/>
            </w:tcBorders>
          </w:tcPr>
          <w:p w14:paraId="63C60F26" w14:textId="314E5F98" w:rsidR="0065545B" w:rsidRPr="00C05010" w:rsidDel="00A25181" w:rsidRDefault="00B15B70" w:rsidP="0057089A">
            <w:pPr>
              <w:rPr>
                <w:del w:id="1702" w:author="Green Lane Assistant Head" w:date="2022-10-17T13:54:00Z"/>
                <w:rFonts w:cstheme="minorHAnsi"/>
                <w:b/>
              </w:rPr>
            </w:pPr>
            <w:del w:id="1703" w:author="Green Lane Assistant Head" w:date="2022-10-17T13:54:00Z">
              <w:r w:rsidDel="00A25181">
                <w:rPr>
                  <w:rFonts w:cstheme="minorHAnsi"/>
                  <w:b/>
                </w:rPr>
                <w:delText>49,019</w:delText>
              </w:r>
            </w:del>
          </w:p>
          <w:p w14:paraId="40400B62" w14:textId="26B614D9" w:rsidR="0065545B" w:rsidRPr="00C05010" w:rsidDel="00A25181" w:rsidRDefault="0065545B" w:rsidP="0057089A">
            <w:pPr>
              <w:rPr>
                <w:del w:id="1704" w:author="Green Lane Assistant Head" w:date="2022-10-17T13:54:00Z"/>
                <w:rFonts w:cstheme="minorHAnsi"/>
                <w:b/>
              </w:rPr>
            </w:pPr>
          </w:p>
        </w:tc>
      </w:tr>
      <w:tr w:rsidR="0065545B" w:rsidRPr="00C05010" w:rsidDel="00A25181" w14:paraId="52F3979D" w14:textId="285FF473" w:rsidTr="0057089A">
        <w:trPr>
          <w:del w:id="1705" w:author="Green Lane Assistant Head" w:date="2022-10-17T13:54:00Z"/>
        </w:trPr>
        <w:tc>
          <w:tcPr>
            <w:tcW w:w="1668" w:type="dxa"/>
            <w:shd w:val="clear" w:color="auto" w:fill="BFBFBF" w:themeFill="background1" w:themeFillShade="BF"/>
          </w:tcPr>
          <w:p w14:paraId="77F09ED6" w14:textId="32C10EBC" w:rsidR="0065545B" w:rsidRPr="00C05010" w:rsidDel="00A25181" w:rsidRDefault="0065545B" w:rsidP="0057089A">
            <w:pPr>
              <w:rPr>
                <w:del w:id="1706" w:author="Green Lane Assistant Head" w:date="2022-10-17T13:54:00Z"/>
                <w:rFonts w:cstheme="minorHAnsi"/>
                <w:b/>
              </w:rPr>
            </w:pPr>
            <w:del w:id="1707" w:author="Green Lane Assistant Head" w:date="2022-10-17T13:54:00Z">
              <w:r w:rsidRPr="00C05010" w:rsidDel="00A25181">
                <w:rPr>
                  <w:rFonts w:cstheme="minorHAnsi"/>
                  <w:b/>
                </w:rPr>
                <w:delText>8</w:delText>
              </w:r>
            </w:del>
          </w:p>
        </w:tc>
        <w:tc>
          <w:tcPr>
            <w:tcW w:w="2835" w:type="dxa"/>
            <w:shd w:val="clear" w:color="auto" w:fill="BFBFBF" w:themeFill="background1" w:themeFillShade="BF"/>
          </w:tcPr>
          <w:p w14:paraId="650A5F5E" w14:textId="5E942CC1" w:rsidR="0065545B" w:rsidRPr="00C05010" w:rsidDel="00A25181" w:rsidRDefault="00B15B70" w:rsidP="0057089A">
            <w:pPr>
              <w:rPr>
                <w:del w:id="1708" w:author="Green Lane Assistant Head" w:date="2022-10-17T13:54:00Z"/>
                <w:rFonts w:cstheme="minorHAnsi"/>
                <w:b/>
              </w:rPr>
            </w:pPr>
            <w:del w:id="1709" w:author="Green Lane Assistant Head" w:date="2022-10-17T13:54:00Z">
              <w:r w:rsidDel="00A25181">
                <w:rPr>
                  <w:rFonts w:cstheme="minorHAnsi"/>
                  <w:b/>
                </w:rPr>
                <w:delText>50,151</w:delText>
              </w:r>
            </w:del>
          </w:p>
          <w:p w14:paraId="59F97B14" w14:textId="7585C83E" w:rsidR="0065545B" w:rsidRPr="00C05010" w:rsidDel="00A25181" w:rsidRDefault="0065545B" w:rsidP="0057089A">
            <w:pPr>
              <w:rPr>
                <w:del w:id="1710" w:author="Green Lane Assistant Head" w:date="2022-10-17T13:54:00Z"/>
                <w:rFonts w:cstheme="minorHAnsi"/>
                <w:b/>
              </w:rPr>
            </w:pPr>
          </w:p>
        </w:tc>
      </w:tr>
      <w:tr w:rsidR="0065545B" w:rsidRPr="00C05010" w:rsidDel="00A25181" w14:paraId="49D76F20" w14:textId="0826C237" w:rsidTr="0057089A">
        <w:trPr>
          <w:del w:id="1711" w:author="Green Lane Assistant Head" w:date="2022-10-17T13:54:00Z"/>
        </w:trPr>
        <w:tc>
          <w:tcPr>
            <w:tcW w:w="1668" w:type="dxa"/>
            <w:tcBorders>
              <w:bottom w:val="single" w:sz="4" w:space="0" w:color="auto"/>
            </w:tcBorders>
          </w:tcPr>
          <w:p w14:paraId="660C4AB5" w14:textId="027CB625" w:rsidR="0065545B" w:rsidRPr="00C05010" w:rsidDel="00A25181" w:rsidRDefault="0065545B" w:rsidP="0057089A">
            <w:pPr>
              <w:rPr>
                <w:del w:id="1712" w:author="Green Lane Assistant Head" w:date="2022-10-17T13:54:00Z"/>
                <w:rFonts w:cstheme="minorHAnsi"/>
                <w:b/>
              </w:rPr>
            </w:pPr>
            <w:del w:id="1713" w:author="Green Lane Assistant Head" w:date="2022-10-17T13:54:00Z">
              <w:r w:rsidRPr="00C05010" w:rsidDel="00A25181">
                <w:rPr>
                  <w:rFonts w:cstheme="minorHAnsi"/>
                  <w:b/>
                </w:rPr>
                <w:delText>9</w:delText>
              </w:r>
            </w:del>
          </w:p>
        </w:tc>
        <w:tc>
          <w:tcPr>
            <w:tcW w:w="2835" w:type="dxa"/>
            <w:tcBorders>
              <w:bottom w:val="single" w:sz="4" w:space="0" w:color="auto"/>
            </w:tcBorders>
          </w:tcPr>
          <w:p w14:paraId="009AF872" w14:textId="749E4871" w:rsidR="0065545B" w:rsidRPr="00C05010" w:rsidDel="00A25181" w:rsidRDefault="00B15B70" w:rsidP="0057089A">
            <w:pPr>
              <w:rPr>
                <w:del w:id="1714" w:author="Green Lane Assistant Head" w:date="2022-10-17T13:54:00Z"/>
                <w:rFonts w:cstheme="minorHAnsi"/>
                <w:b/>
              </w:rPr>
            </w:pPr>
            <w:del w:id="1715" w:author="Green Lane Assistant Head" w:date="2022-10-17T13:54:00Z">
              <w:r w:rsidDel="00A25181">
                <w:rPr>
                  <w:rFonts w:cstheme="minorHAnsi"/>
                  <w:b/>
                </w:rPr>
                <w:delText>51,402</w:delText>
              </w:r>
            </w:del>
          </w:p>
          <w:p w14:paraId="5439D619" w14:textId="774E0BC7" w:rsidR="0065545B" w:rsidRPr="00C05010" w:rsidDel="00A25181" w:rsidRDefault="0065545B" w:rsidP="0057089A">
            <w:pPr>
              <w:rPr>
                <w:del w:id="1716" w:author="Green Lane Assistant Head" w:date="2022-10-17T13:54:00Z"/>
                <w:rFonts w:cstheme="minorHAnsi"/>
                <w:b/>
              </w:rPr>
            </w:pPr>
          </w:p>
        </w:tc>
      </w:tr>
      <w:tr w:rsidR="0065545B" w:rsidRPr="00C05010" w:rsidDel="00A25181" w14:paraId="5626E494" w14:textId="40ACD11F" w:rsidTr="0057089A">
        <w:trPr>
          <w:del w:id="1717" w:author="Green Lane Assistant Head" w:date="2022-10-17T13:54:00Z"/>
        </w:trPr>
        <w:tc>
          <w:tcPr>
            <w:tcW w:w="1668" w:type="dxa"/>
            <w:shd w:val="clear" w:color="auto" w:fill="BFBFBF" w:themeFill="background1" w:themeFillShade="BF"/>
          </w:tcPr>
          <w:p w14:paraId="68CEEF19" w14:textId="4DA14AC3" w:rsidR="0065545B" w:rsidRPr="00C05010" w:rsidDel="00A25181" w:rsidRDefault="0065545B" w:rsidP="0057089A">
            <w:pPr>
              <w:rPr>
                <w:del w:id="1718" w:author="Green Lane Assistant Head" w:date="2022-10-17T13:54:00Z"/>
                <w:rFonts w:cstheme="minorHAnsi"/>
                <w:b/>
              </w:rPr>
            </w:pPr>
            <w:del w:id="1719" w:author="Green Lane Assistant Head" w:date="2022-10-17T13:54:00Z">
              <w:r w:rsidRPr="00C05010" w:rsidDel="00A25181">
                <w:rPr>
                  <w:rFonts w:cstheme="minorHAnsi"/>
                  <w:b/>
                </w:rPr>
                <w:delText>10</w:delText>
              </w:r>
            </w:del>
          </w:p>
          <w:p w14:paraId="65B76F11" w14:textId="3FBE0B9B" w:rsidR="0065545B" w:rsidRPr="00C05010" w:rsidDel="00A25181" w:rsidRDefault="0065545B" w:rsidP="0057089A">
            <w:pPr>
              <w:rPr>
                <w:del w:id="1720" w:author="Green Lane Assistant Head" w:date="2022-10-17T13:54:00Z"/>
                <w:rFonts w:cstheme="minorHAnsi"/>
                <w:b/>
              </w:rPr>
            </w:pPr>
          </w:p>
        </w:tc>
        <w:tc>
          <w:tcPr>
            <w:tcW w:w="2835" w:type="dxa"/>
            <w:shd w:val="clear" w:color="auto" w:fill="BFBFBF" w:themeFill="background1" w:themeFillShade="BF"/>
          </w:tcPr>
          <w:p w14:paraId="492CC8F9" w14:textId="639AB208" w:rsidR="0065545B" w:rsidRPr="00C05010" w:rsidDel="00A25181" w:rsidRDefault="00B15B70" w:rsidP="0057089A">
            <w:pPr>
              <w:rPr>
                <w:del w:id="1721" w:author="Green Lane Assistant Head" w:date="2022-10-17T13:54:00Z"/>
                <w:rFonts w:cstheme="minorHAnsi"/>
                <w:b/>
              </w:rPr>
            </w:pPr>
            <w:del w:id="1722" w:author="Green Lane Assistant Head" w:date="2022-10-17T13:54:00Z">
              <w:r w:rsidDel="00A25181">
                <w:rPr>
                  <w:rFonts w:cstheme="minorHAnsi"/>
                  <w:b/>
                </w:rPr>
                <w:delText>52,723</w:delText>
              </w:r>
            </w:del>
          </w:p>
        </w:tc>
      </w:tr>
      <w:tr w:rsidR="0065545B" w:rsidRPr="00C05010" w:rsidDel="00A25181" w14:paraId="756FD8C7" w14:textId="32EF4745" w:rsidTr="0057089A">
        <w:trPr>
          <w:del w:id="1723" w:author="Green Lane Assistant Head" w:date="2022-10-17T13:54:00Z"/>
        </w:trPr>
        <w:tc>
          <w:tcPr>
            <w:tcW w:w="1668" w:type="dxa"/>
            <w:tcBorders>
              <w:bottom w:val="single" w:sz="4" w:space="0" w:color="auto"/>
            </w:tcBorders>
          </w:tcPr>
          <w:p w14:paraId="2D1BDFBA" w14:textId="54ADA55A" w:rsidR="0065545B" w:rsidRPr="00C05010" w:rsidDel="00A25181" w:rsidRDefault="0065545B" w:rsidP="0057089A">
            <w:pPr>
              <w:rPr>
                <w:del w:id="1724" w:author="Green Lane Assistant Head" w:date="2022-10-17T13:54:00Z"/>
                <w:rFonts w:cstheme="minorHAnsi"/>
                <w:b/>
              </w:rPr>
            </w:pPr>
            <w:del w:id="1725" w:author="Green Lane Assistant Head" w:date="2022-10-17T13:54:00Z">
              <w:r w:rsidRPr="00C05010" w:rsidDel="00A25181">
                <w:rPr>
                  <w:rFonts w:cstheme="minorHAnsi"/>
                  <w:b/>
                </w:rPr>
                <w:delText>11</w:delText>
              </w:r>
            </w:del>
          </w:p>
          <w:p w14:paraId="2162B3DF" w14:textId="24AD4CB5" w:rsidR="0065545B" w:rsidRPr="00C05010" w:rsidDel="00A25181" w:rsidRDefault="0065545B" w:rsidP="0057089A">
            <w:pPr>
              <w:rPr>
                <w:del w:id="1726" w:author="Green Lane Assistant Head" w:date="2022-10-17T13:54:00Z"/>
                <w:rFonts w:cstheme="minorHAnsi"/>
                <w:b/>
              </w:rPr>
            </w:pPr>
          </w:p>
        </w:tc>
        <w:tc>
          <w:tcPr>
            <w:tcW w:w="2835" w:type="dxa"/>
            <w:tcBorders>
              <w:bottom w:val="single" w:sz="4" w:space="0" w:color="auto"/>
            </w:tcBorders>
          </w:tcPr>
          <w:p w14:paraId="629B288F" w14:textId="54E366E5" w:rsidR="0065545B" w:rsidRPr="00C05010" w:rsidDel="00A25181" w:rsidRDefault="00B15B70" w:rsidP="0057089A">
            <w:pPr>
              <w:rPr>
                <w:del w:id="1727" w:author="Green Lane Assistant Head" w:date="2022-10-17T13:54:00Z"/>
                <w:rFonts w:cstheme="minorHAnsi"/>
                <w:b/>
              </w:rPr>
            </w:pPr>
            <w:del w:id="1728" w:author="Green Lane Assistant Head" w:date="2022-10-17T13:54:00Z">
              <w:r w:rsidDel="00A25181">
                <w:rPr>
                  <w:rFonts w:cstheme="minorHAnsi"/>
                  <w:b/>
                </w:rPr>
                <w:delText>54,091</w:delText>
              </w:r>
            </w:del>
          </w:p>
        </w:tc>
      </w:tr>
      <w:tr w:rsidR="0065545B" w:rsidRPr="00C05010" w:rsidDel="00A25181" w14:paraId="436900AC" w14:textId="3AA18B28" w:rsidTr="0057089A">
        <w:trPr>
          <w:del w:id="1729" w:author="Green Lane Assistant Head" w:date="2022-10-17T13:54:00Z"/>
        </w:trPr>
        <w:tc>
          <w:tcPr>
            <w:tcW w:w="1668" w:type="dxa"/>
            <w:shd w:val="clear" w:color="auto" w:fill="BFBFBF" w:themeFill="background1" w:themeFillShade="BF"/>
          </w:tcPr>
          <w:p w14:paraId="5EDC3A89" w14:textId="7DFDD361" w:rsidR="0065545B" w:rsidRPr="00C05010" w:rsidDel="00A25181" w:rsidRDefault="0065545B" w:rsidP="0057089A">
            <w:pPr>
              <w:rPr>
                <w:del w:id="1730" w:author="Green Lane Assistant Head" w:date="2022-10-17T13:54:00Z"/>
                <w:rFonts w:cstheme="minorHAnsi"/>
                <w:b/>
              </w:rPr>
            </w:pPr>
            <w:del w:id="1731" w:author="Green Lane Assistant Head" w:date="2022-10-17T13:54:00Z">
              <w:r w:rsidRPr="00C05010" w:rsidDel="00A25181">
                <w:rPr>
                  <w:rFonts w:cstheme="minorHAnsi"/>
                  <w:b/>
                </w:rPr>
                <w:delText>12</w:delText>
              </w:r>
            </w:del>
          </w:p>
          <w:p w14:paraId="41BE7781" w14:textId="0DA31F49" w:rsidR="0065545B" w:rsidRPr="00C05010" w:rsidDel="00A25181" w:rsidRDefault="0065545B" w:rsidP="0057089A">
            <w:pPr>
              <w:rPr>
                <w:del w:id="1732" w:author="Green Lane Assistant Head" w:date="2022-10-17T13:54:00Z"/>
                <w:rFonts w:cstheme="minorHAnsi"/>
                <w:b/>
              </w:rPr>
            </w:pPr>
          </w:p>
        </w:tc>
        <w:tc>
          <w:tcPr>
            <w:tcW w:w="2835" w:type="dxa"/>
            <w:shd w:val="clear" w:color="auto" w:fill="BFBFBF" w:themeFill="background1" w:themeFillShade="BF"/>
          </w:tcPr>
          <w:p w14:paraId="42FB729E" w14:textId="3A110960" w:rsidR="0065545B" w:rsidRPr="00C05010" w:rsidDel="00A25181" w:rsidRDefault="00B15B70" w:rsidP="0057089A">
            <w:pPr>
              <w:rPr>
                <w:del w:id="1733" w:author="Green Lane Assistant Head" w:date="2022-10-17T13:54:00Z"/>
                <w:rFonts w:cstheme="minorHAnsi"/>
                <w:b/>
              </w:rPr>
            </w:pPr>
            <w:del w:id="1734" w:author="Green Lane Assistant Head" w:date="2022-10-17T13:54:00Z">
              <w:r w:rsidDel="00A25181">
                <w:rPr>
                  <w:rFonts w:cstheme="minorHAnsi"/>
                  <w:b/>
                </w:rPr>
                <w:delText>55,338</w:delText>
              </w:r>
            </w:del>
          </w:p>
        </w:tc>
      </w:tr>
      <w:tr w:rsidR="0065545B" w:rsidRPr="00C05010" w:rsidDel="00A25181" w14:paraId="359E1A83" w14:textId="6B46F693" w:rsidTr="0057089A">
        <w:trPr>
          <w:del w:id="1735" w:author="Green Lane Assistant Head" w:date="2022-10-17T13:54:00Z"/>
        </w:trPr>
        <w:tc>
          <w:tcPr>
            <w:tcW w:w="1668" w:type="dxa"/>
            <w:tcBorders>
              <w:bottom w:val="single" w:sz="4" w:space="0" w:color="auto"/>
            </w:tcBorders>
          </w:tcPr>
          <w:p w14:paraId="2E4BA831" w14:textId="3C989EC8" w:rsidR="0065545B" w:rsidRPr="00C05010" w:rsidDel="00A25181" w:rsidRDefault="0065545B" w:rsidP="0057089A">
            <w:pPr>
              <w:rPr>
                <w:del w:id="1736" w:author="Green Lane Assistant Head" w:date="2022-10-17T13:54:00Z"/>
                <w:rFonts w:cstheme="minorHAnsi"/>
                <w:b/>
              </w:rPr>
            </w:pPr>
            <w:del w:id="1737" w:author="Green Lane Assistant Head" w:date="2022-10-17T13:54:00Z">
              <w:r w:rsidRPr="00C05010" w:rsidDel="00A25181">
                <w:rPr>
                  <w:rFonts w:cstheme="minorHAnsi"/>
                  <w:b/>
                </w:rPr>
                <w:delText>13</w:delText>
              </w:r>
            </w:del>
          </w:p>
          <w:p w14:paraId="2780343F" w14:textId="461035B9" w:rsidR="0065545B" w:rsidRPr="00C05010" w:rsidDel="00A25181" w:rsidRDefault="0065545B" w:rsidP="0057089A">
            <w:pPr>
              <w:rPr>
                <w:del w:id="1738" w:author="Green Lane Assistant Head" w:date="2022-10-17T13:54:00Z"/>
                <w:rFonts w:cstheme="minorHAnsi"/>
                <w:b/>
              </w:rPr>
            </w:pPr>
          </w:p>
        </w:tc>
        <w:tc>
          <w:tcPr>
            <w:tcW w:w="2835" w:type="dxa"/>
            <w:tcBorders>
              <w:bottom w:val="single" w:sz="4" w:space="0" w:color="auto"/>
            </w:tcBorders>
          </w:tcPr>
          <w:p w14:paraId="7C61238F" w14:textId="03DA5DA3" w:rsidR="0065545B" w:rsidRPr="00C05010" w:rsidDel="00A25181" w:rsidRDefault="00B15B70" w:rsidP="0057089A">
            <w:pPr>
              <w:rPr>
                <w:del w:id="1739" w:author="Green Lane Assistant Head" w:date="2022-10-17T13:54:00Z"/>
                <w:rFonts w:cstheme="minorHAnsi"/>
                <w:b/>
              </w:rPr>
            </w:pPr>
            <w:del w:id="1740" w:author="Green Lane Assistant Head" w:date="2022-10-17T13:54:00Z">
              <w:r w:rsidDel="00A25181">
                <w:rPr>
                  <w:rFonts w:cstheme="minorHAnsi"/>
                  <w:b/>
                </w:rPr>
                <w:delText>56,721</w:delText>
              </w:r>
            </w:del>
          </w:p>
        </w:tc>
      </w:tr>
      <w:tr w:rsidR="0065545B" w:rsidRPr="00C05010" w:rsidDel="00A25181" w14:paraId="3DD82E58" w14:textId="77CA53B4" w:rsidTr="0057089A">
        <w:trPr>
          <w:del w:id="1741" w:author="Green Lane Assistant Head" w:date="2022-10-17T13:54:00Z"/>
        </w:trPr>
        <w:tc>
          <w:tcPr>
            <w:tcW w:w="1668" w:type="dxa"/>
            <w:shd w:val="clear" w:color="auto" w:fill="BFBFBF" w:themeFill="background1" w:themeFillShade="BF"/>
          </w:tcPr>
          <w:p w14:paraId="0D6BED48" w14:textId="5267DB31" w:rsidR="0065545B" w:rsidRPr="00C05010" w:rsidDel="00A25181" w:rsidRDefault="0065545B" w:rsidP="0057089A">
            <w:pPr>
              <w:rPr>
                <w:del w:id="1742" w:author="Green Lane Assistant Head" w:date="2022-10-17T13:54:00Z"/>
                <w:rFonts w:cstheme="minorHAnsi"/>
                <w:b/>
              </w:rPr>
            </w:pPr>
            <w:del w:id="1743" w:author="Green Lane Assistant Head" w:date="2022-10-17T13:54:00Z">
              <w:r w:rsidRPr="00C05010" w:rsidDel="00A25181">
                <w:rPr>
                  <w:rFonts w:cstheme="minorHAnsi"/>
                  <w:b/>
                </w:rPr>
                <w:delText>14</w:delText>
              </w:r>
            </w:del>
          </w:p>
          <w:p w14:paraId="007AA6E5" w14:textId="7550B6AC" w:rsidR="0065545B" w:rsidRPr="00C05010" w:rsidDel="00A25181" w:rsidRDefault="0065545B" w:rsidP="0057089A">
            <w:pPr>
              <w:rPr>
                <w:del w:id="1744" w:author="Green Lane Assistant Head" w:date="2022-10-17T13:54:00Z"/>
                <w:rFonts w:cstheme="minorHAnsi"/>
                <w:b/>
              </w:rPr>
            </w:pPr>
          </w:p>
        </w:tc>
        <w:tc>
          <w:tcPr>
            <w:tcW w:w="2835" w:type="dxa"/>
            <w:shd w:val="clear" w:color="auto" w:fill="BFBFBF" w:themeFill="background1" w:themeFillShade="BF"/>
          </w:tcPr>
          <w:p w14:paraId="7C615A75" w14:textId="343BDE42" w:rsidR="0065545B" w:rsidRPr="00C05010" w:rsidDel="00A25181" w:rsidRDefault="00B15B70" w:rsidP="0057089A">
            <w:pPr>
              <w:rPr>
                <w:del w:id="1745" w:author="Green Lane Assistant Head" w:date="2022-10-17T13:54:00Z"/>
                <w:rFonts w:cstheme="minorHAnsi"/>
                <w:b/>
              </w:rPr>
            </w:pPr>
            <w:del w:id="1746" w:author="Green Lane Assistant Head" w:date="2022-10-17T13:54:00Z">
              <w:r w:rsidDel="00A25181">
                <w:rPr>
                  <w:rFonts w:cstheme="minorHAnsi"/>
                  <w:b/>
                </w:rPr>
                <w:delText>58,135</w:delText>
              </w:r>
            </w:del>
          </w:p>
        </w:tc>
      </w:tr>
      <w:tr w:rsidR="0065545B" w:rsidRPr="00C05010" w:rsidDel="00A25181" w14:paraId="7CD87ECE" w14:textId="5F790DD1" w:rsidTr="0057089A">
        <w:trPr>
          <w:del w:id="1747" w:author="Green Lane Assistant Head" w:date="2022-10-17T13:54:00Z"/>
        </w:trPr>
        <w:tc>
          <w:tcPr>
            <w:tcW w:w="1668" w:type="dxa"/>
            <w:tcBorders>
              <w:bottom w:val="single" w:sz="4" w:space="0" w:color="auto"/>
            </w:tcBorders>
          </w:tcPr>
          <w:p w14:paraId="2976C44E" w14:textId="403A4A8E" w:rsidR="0065545B" w:rsidRPr="00C05010" w:rsidDel="00A25181" w:rsidRDefault="0065545B" w:rsidP="0057089A">
            <w:pPr>
              <w:rPr>
                <w:del w:id="1748" w:author="Green Lane Assistant Head" w:date="2022-10-17T13:54:00Z"/>
                <w:rFonts w:cstheme="minorHAnsi"/>
                <w:b/>
              </w:rPr>
            </w:pPr>
            <w:del w:id="1749" w:author="Green Lane Assistant Head" w:date="2022-10-17T13:54:00Z">
              <w:r w:rsidRPr="00C05010" w:rsidDel="00A25181">
                <w:rPr>
                  <w:rFonts w:cstheme="minorHAnsi"/>
                  <w:b/>
                </w:rPr>
                <w:delText>15</w:delText>
              </w:r>
            </w:del>
          </w:p>
          <w:p w14:paraId="4C55B21C" w14:textId="174AFAF6" w:rsidR="0065545B" w:rsidRPr="00C05010" w:rsidDel="00A25181" w:rsidRDefault="0065545B" w:rsidP="0057089A">
            <w:pPr>
              <w:rPr>
                <w:del w:id="1750" w:author="Green Lane Assistant Head" w:date="2022-10-17T13:54:00Z"/>
                <w:rFonts w:cstheme="minorHAnsi"/>
                <w:b/>
              </w:rPr>
            </w:pPr>
          </w:p>
        </w:tc>
        <w:tc>
          <w:tcPr>
            <w:tcW w:w="2835" w:type="dxa"/>
            <w:tcBorders>
              <w:bottom w:val="single" w:sz="4" w:space="0" w:color="auto"/>
            </w:tcBorders>
          </w:tcPr>
          <w:p w14:paraId="0E9ECAD8" w14:textId="037FF8D1" w:rsidR="0065545B" w:rsidRPr="00C05010" w:rsidDel="00A25181" w:rsidRDefault="00B15B70" w:rsidP="0057089A">
            <w:pPr>
              <w:rPr>
                <w:del w:id="1751" w:author="Green Lane Assistant Head" w:date="2022-10-17T13:54:00Z"/>
                <w:rFonts w:cstheme="minorHAnsi"/>
                <w:b/>
              </w:rPr>
            </w:pPr>
            <w:del w:id="1752" w:author="Green Lane Assistant Head" w:date="2022-10-17T13:54:00Z">
              <w:r w:rsidDel="00A25181">
                <w:rPr>
                  <w:rFonts w:cstheme="minorHAnsi"/>
                  <w:b/>
                </w:rPr>
                <w:delText>59,581</w:delText>
              </w:r>
            </w:del>
          </w:p>
        </w:tc>
      </w:tr>
      <w:tr w:rsidR="0065545B" w:rsidRPr="00C05010" w:rsidDel="00A25181" w14:paraId="7A51BBA9" w14:textId="40317754" w:rsidTr="0057089A">
        <w:trPr>
          <w:del w:id="1753" w:author="Green Lane Assistant Head" w:date="2022-10-17T13:54:00Z"/>
        </w:trPr>
        <w:tc>
          <w:tcPr>
            <w:tcW w:w="1668" w:type="dxa"/>
            <w:shd w:val="clear" w:color="auto" w:fill="BFBFBF" w:themeFill="background1" w:themeFillShade="BF"/>
          </w:tcPr>
          <w:p w14:paraId="1885A9D6" w14:textId="1044A47D" w:rsidR="0065545B" w:rsidRPr="00C05010" w:rsidDel="00A25181" w:rsidRDefault="0065545B" w:rsidP="0057089A">
            <w:pPr>
              <w:rPr>
                <w:del w:id="1754" w:author="Green Lane Assistant Head" w:date="2022-10-17T13:54:00Z"/>
                <w:rFonts w:cstheme="minorHAnsi"/>
                <w:b/>
              </w:rPr>
            </w:pPr>
            <w:del w:id="1755" w:author="Green Lane Assistant Head" w:date="2022-10-17T13:54:00Z">
              <w:r w:rsidRPr="00C05010" w:rsidDel="00A25181">
                <w:rPr>
                  <w:rFonts w:cstheme="minorHAnsi"/>
                  <w:b/>
                </w:rPr>
                <w:delText>16</w:delText>
              </w:r>
            </w:del>
          </w:p>
          <w:p w14:paraId="5AD13A1A" w14:textId="34671C70" w:rsidR="0065545B" w:rsidRPr="00C05010" w:rsidDel="00A25181" w:rsidRDefault="0065545B" w:rsidP="0057089A">
            <w:pPr>
              <w:rPr>
                <w:del w:id="1756" w:author="Green Lane Assistant Head" w:date="2022-10-17T13:54:00Z"/>
                <w:rFonts w:cstheme="minorHAnsi"/>
                <w:b/>
              </w:rPr>
            </w:pPr>
          </w:p>
        </w:tc>
        <w:tc>
          <w:tcPr>
            <w:tcW w:w="2835" w:type="dxa"/>
            <w:shd w:val="clear" w:color="auto" w:fill="BFBFBF" w:themeFill="background1" w:themeFillShade="BF"/>
          </w:tcPr>
          <w:p w14:paraId="27AEDC9A" w14:textId="01FF74D3" w:rsidR="0065545B" w:rsidRPr="00C05010" w:rsidDel="00A25181" w:rsidRDefault="00B15B70" w:rsidP="0057089A">
            <w:pPr>
              <w:rPr>
                <w:del w:id="1757" w:author="Green Lane Assistant Head" w:date="2022-10-17T13:54:00Z"/>
                <w:rFonts w:cstheme="minorHAnsi"/>
                <w:b/>
              </w:rPr>
            </w:pPr>
            <w:del w:id="1758" w:author="Green Lane Assistant Head" w:date="2022-10-17T13:54:00Z">
              <w:r w:rsidDel="00A25181">
                <w:rPr>
                  <w:rFonts w:cstheme="minorHAnsi"/>
                  <w:b/>
                </w:rPr>
                <w:delText>61,166</w:delText>
              </w:r>
            </w:del>
          </w:p>
        </w:tc>
      </w:tr>
      <w:tr w:rsidR="0065545B" w:rsidRPr="00C05010" w:rsidDel="00A25181" w14:paraId="78D4C875" w14:textId="5E3C141C" w:rsidTr="0057089A">
        <w:trPr>
          <w:del w:id="1759" w:author="Green Lane Assistant Head" w:date="2022-10-17T13:54:00Z"/>
        </w:trPr>
        <w:tc>
          <w:tcPr>
            <w:tcW w:w="1668" w:type="dxa"/>
            <w:tcBorders>
              <w:bottom w:val="single" w:sz="4" w:space="0" w:color="auto"/>
            </w:tcBorders>
          </w:tcPr>
          <w:p w14:paraId="2C9939AF" w14:textId="6CE65F09" w:rsidR="0065545B" w:rsidRPr="00C05010" w:rsidDel="00A25181" w:rsidRDefault="0065545B" w:rsidP="0057089A">
            <w:pPr>
              <w:rPr>
                <w:del w:id="1760" w:author="Green Lane Assistant Head" w:date="2022-10-17T13:54:00Z"/>
                <w:rFonts w:cstheme="minorHAnsi"/>
                <w:b/>
              </w:rPr>
            </w:pPr>
            <w:del w:id="1761" w:author="Green Lane Assistant Head" w:date="2022-10-17T13:54:00Z">
              <w:r w:rsidRPr="00C05010" w:rsidDel="00A25181">
                <w:rPr>
                  <w:rFonts w:cstheme="minorHAnsi"/>
                  <w:b/>
                </w:rPr>
                <w:delText>17</w:delText>
              </w:r>
            </w:del>
          </w:p>
          <w:p w14:paraId="0D46A8A6" w14:textId="5CD8CDC9" w:rsidR="0065545B" w:rsidRPr="00C05010" w:rsidDel="00A25181" w:rsidRDefault="0065545B" w:rsidP="0057089A">
            <w:pPr>
              <w:rPr>
                <w:del w:id="1762" w:author="Green Lane Assistant Head" w:date="2022-10-17T13:54:00Z"/>
                <w:rFonts w:cstheme="minorHAnsi"/>
                <w:b/>
              </w:rPr>
            </w:pPr>
          </w:p>
        </w:tc>
        <w:tc>
          <w:tcPr>
            <w:tcW w:w="2835" w:type="dxa"/>
            <w:tcBorders>
              <w:bottom w:val="single" w:sz="4" w:space="0" w:color="auto"/>
            </w:tcBorders>
          </w:tcPr>
          <w:p w14:paraId="6AC09303" w14:textId="443FCA2E" w:rsidR="0065545B" w:rsidRPr="00C05010" w:rsidDel="00A25181" w:rsidRDefault="00B15B70" w:rsidP="0057089A">
            <w:pPr>
              <w:rPr>
                <w:del w:id="1763" w:author="Green Lane Assistant Head" w:date="2022-10-17T13:54:00Z"/>
                <w:rFonts w:cstheme="minorHAnsi"/>
                <w:b/>
              </w:rPr>
            </w:pPr>
            <w:del w:id="1764" w:author="Green Lane Assistant Head" w:date="2022-10-17T13:54:00Z">
              <w:r w:rsidDel="00A25181">
                <w:rPr>
                  <w:rFonts w:cstheme="minorHAnsi"/>
                  <w:b/>
                </w:rPr>
                <w:delText>62,570</w:delText>
              </w:r>
            </w:del>
          </w:p>
        </w:tc>
      </w:tr>
      <w:tr w:rsidR="0065545B" w:rsidRPr="00C05010" w:rsidDel="00A25181" w14:paraId="56CCB1B5" w14:textId="1DB195D2" w:rsidTr="0057089A">
        <w:trPr>
          <w:del w:id="1765" w:author="Green Lane Assistant Head" w:date="2022-10-17T13:54:00Z"/>
        </w:trPr>
        <w:tc>
          <w:tcPr>
            <w:tcW w:w="1668" w:type="dxa"/>
            <w:shd w:val="clear" w:color="auto" w:fill="BFBFBF" w:themeFill="background1" w:themeFillShade="BF"/>
          </w:tcPr>
          <w:p w14:paraId="161B1FB3" w14:textId="3F9C8ABB" w:rsidR="0065545B" w:rsidRPr="00C05010" w:rsidDel="00A25181" w:rsidRDefault="0065545B" w:rsidP="0057089A">
            <w:pPr>
              <w:rPr>
                <w:del w:id="1766" w:author="Green Lane Assistant Head" w:date="2022-10-17T13:54:00Z"/>
                <w:rFonts w:cstheme="minorHAnsi"/>
                <w:b/>
              </w:rPr>
            </w:pPr>
            <w:del w:id="1767" w:author="Green Lane Assistant Head" w:date="2022-10-17T13:54:00Z">
              <w:r w:rsidRPr="00C05010" w:rsidDel="00A25181">
                <w:rPr>
                  <w:rFonts w:cstheme="minorHAnsi"/>
                  <w:b/>
                </w:rPr>
                <w:delText>18*</w:delText>
              </w:r>
            </w:del>
          </w:p>
          <w:p w14:paraId="299BDEC9" w14:textId="738304B1" w:rsidR="0065545B" w:rsidRPr="00C05010" w:rsidDel="00A25181" w:rsidRDefault="0065545B" w:rsidP="0057089A">
            <w:pPr>
              <w:rPr>
                <w:del w:id="1768" w:author="Green Lane Assistant Head" w:date="2022-10-17T13:54:00Z"/>
                <w:rFonts w:cstheme="minorHAnsi"/>
                <w:b/>
              </w:rPr>
            </w:pPr>
          </w:p>
          <w:p w14:paraId="5BBE86CE" w14:textId="3D744125" w:rsidR="0065545B" w:rsidRPr="00C05010" w:rsidDel="00A25181" w:rsidRDefault="0065545B" w:rsidP="0057089A">
            <w:pPr>
              <w:rPr>
                <w:del w:id="1769" w:author="Green Lane Assistant Head" w:date="2022-10-17T13:54:00Z"/>
                <w:rFonts w:cstheme="minorHAnsi"/>
                <w:b/>
              </w:rPr>
            </w:pPr>
            <w:del w:id="1770" w:author="Green Lane Assistant Head" w:date="2022-10-17T13:54:00Z">
              <w:r w:rsidRPr="00C05010" w:rsidDel="00A25181">
                <w:rPr>
                  <w:rFonts w:cstheme="minorHAnsi"/>
                  <w:b/>
                </w:rPr>
                <w:delText>18</w:delText>
              </w:r>
            </w:del>
          </w:p>
          <w:p w14:paraId="3746791C" w14:textId="2FF40C3F" w:rsidR="0065545B" w:rsidRPr="00C05010" w:rsidDel="00A25181" w:rsidRDefault="0065545B" w:rsidP="0057089A">
            <w:pPr>
              <w:rPr>
                <w:del w:id="1771" w:author="Green Lane Assistant Head" w:date="2022-10-17T13:54:00Z"/>
                <w:rFonts w:cstheme="minorHAnsi"/>
                <w:b/>
              </w:rPr>
            </w:pPr>
          </w:p>
        </w:tc>
        <w:tc>
          <w:tcPr>
            <w:tcW w:w="2835" w:type="dxa"/>
            <w:shd w:val="clear" w:color="auto" w:fill="BFBFBF" w:themeFill="background1" w:themeFillShade="BF"/>
          </w:tcPr>
          <w:p w14:paraId="25A0ECB5" w14:textId="086682DE" w:rsidR="0065545B" w:rsidRPr="00C05010" w:rsidDel="00A25181" w:rsidRDefault="00B15B70" w:rsidP="0057089A">
            <w:pPr>
              <w:rPr>
                <w:del w:id="1772" w:author="Green Lane Assistant Head" w:date="2022-10-17T13:54:00Z"/>
                <w:rFonts w:cstheme="minorHAnsi"/>
                <w:b/>
              </w:rPr>
            </w:pPr>
            <w:del w:id="1773" w:author="Green Lane Assistant Head" w:date="2022-10-17T13:54:00Z">
              <w:r w:rsidDel="00A25181">
                <w:rPr>
                  <w:rFonts w:cstheme="minorHAnsi"/>
                  <w:b/>
                </w:rPr>
                <w:delText>63,508</w:delText>
              </w:r>
            </w:del>
          </w:p>
          <w:p w14:paraId="29A5A4D0" w14:textId="5FB731F9" w:rsidR="0065545B" w:rsidRPr="00C05010" w:rsidDel="00A25181" w:rsidRDefault="0065545B" w:rsidP="0057089A">
            <w:pPr>
              <w:rPr>
                <w:del w:id="1774" w:author="Green Lane Assistant Head" w:date="2022-10-17T13:54:00Z"/>
                <w:rFonts w:cstheme="minorHAnsi"/>
                <w:b/>
              </w:rPr>
            </w:pPr>
          </w:p>
          <w:p w14:paraId="52B076DC" w14:textId="65FFB437" w:rsidR="0065545B" w:rsidRPr="00C05010" w:rsidDel="00A25181" w:rsidRDefault="00B15B70" w:rsidP="0057089A">
            <w:pPr>
              <w:rPr>
                <w:del w:id="1775" w:author="Green Lane Assistant Head" w:date="2022-10-17T13:54:00Z"/>
                <w:rFonts w:cstheme="minorHAnsi"/>
                <w:b/>
              </w:rPr>
            </w:pPr>
            <w:del w:id="1776" w:author="Green Lane Assistant Head" w:date="2022-10-17T13:54:00Z">
              <w:r w:rsidDel="00A25181">
                <w:rPr>
                  <w:rFonts w:cstheme="minorHAnsi"/>
                  <w:b/>
                </w:rPr>
                <w:delText>64,143</w:delText>
              </w:r>
            </w:del>
          </w:p>
        </w:tc>
      </w:tr>
      <w:tr w:rsidR="0065545B" w:rsidRPr="00C05010" w:rsidDel="00A25181" w14:paraId="265D217E" w14:textId="4802F517" w:rsidTr="0057089A">
        <w:trPr>
          <w:del w:id="1777" w:author="Green Lane Assistant Head" w:date="2022-10-17T13:54:00Z"/>
        </w:trPr>
        <w:tc>
          <w:tcPr>
            <w:tcW w:w="1668" w:type="dxa"/>
            <w:tcBorders>
              <w:bottom w:val="single" w:sz="4" w:space="0" w:color="auto"/>
            </w:tcBorders>
          </w:tcPr>
          <w:p w14:paraId="05CA5A27" w14:textId="23B856D2" w:rsidR="0065545B" w:rsidRPr="00C05010" w:rsidDel="00A25181" w:rsidRDefault="0065545B" w:rsidP="0057089A">
            <w:pPr>
              <w:rPr>
                <w:del w:id="1778" w:author="Green Lane Assistant Head" w:date="2022-10-17T13:54:00Z"/>
                <w:rFonts w:cstheme="minorHAnsi"/>
                <w:b/>
              </w:rPr>
            </w:pPr>
            <w:del w:id="1779" w:author="Green Lane Assistant Head" w:date="2022-10-17T13:54:00Z">
              <w:r w:rsidRPr="00C05010" w:rsidDel="00A25181">
                <w:rPr>
                  <w:rFonts w:cstheme="minorHAnsi"/>
                  <w:b/>
                </w:rPr>
                <w:delText>19</w:delText>
              </w:r>
            </w:del>
          </w:p>
          <w:p w14:paraId="3EF14523" w14:textId="71E76D0F" w:rsidR="0065545B" w:rsidRPr="00C05010" w:rsidDel="00A25181" w:rsidRDefault="0065545B" w:rsidP="0057089A">
            <w:pPr>
              <w:rPr>
                <w:del w:id="1780" w:author="Green Lane Assistant Head" w:date="2022-10-17T13:54:00Z"/>
                <w:rFonts w:cstheme="minorHAnsi"/>
                <w:b/>
              </w:rPr>
            </w:pPr>
          </w:p>
        </w:tc>
        <w:tc>
          <w:tcPr>
            <w:tcW w:w="2835" w:type="dxa"/>
            <w:tcBorders>
              <w:bottom w:val="single" w:sz="4" w:space="0" w:color="auto"/>
            </w:tcBorders>
          </w:tcPr>
          <w:p w14:paraId="48F627AE" w14:textId="4EF27F1A" w:rsidR="0065545B" w:rsidRPr="00C05010" w:rsidDel="00A25181" w:rsidRDefault="00B15B70" w:rsidP="0057089A">
            <w:pPr>
              <w:rPr>
                <w:del w:id="1781" w:author="Green Lane Assistant Head" w:date="2022-10-17T13:54:00Z"/>
                <w:rFonts w:cstheme="minorHAnsi"/>
                <w:b/>
              </w:rPr>
            </w:pPr>
            <w:del w:id="1782" w:author="Green Lane Assistant Head" w:date="2022-10-17T13:54:00Z">
              <w:r w:rsidDel="00A25181">
                <w:rPr>
                  <w:rFonts w:cstheme="minorHAnsi"/>
                  <w:b/>
                </w:rPr>
                <w:delText>65,735</w:delText>
              </w:r>
            </w:del>
          </w:p>
        </w:tc>
      </w:tr>
      <w:tr w:rsidR="0065545B" w:rsidRPr="00C05010" w:rsidDel="00A25181" w14:paraId="6A4C2CCD" w14:textId="753BD824" w:rsidTr="0057089A">
        <w:trPr>
          <w:del w:id="1783" w:author="Green Lane Assistant Head" w:date="2022-10-17T13:54:00Z"/>
        </w:trPr>
        <w:tc>
          <w:tcPr>
            <w:tcW w:w="1668" w:type="dxa"/>
            <w:shd w:val="clear" w:color="auto" w:fill="BFBFBF" w:themeFill="background1" w:themeFillShade="BF"/>
          </w:tcPr>
          <w:p w14:paraId="5DDAAC19" w14:textId="61A8EFBF" w:rsidR="0065545B" w:rsidRPr="00C05010" w:rsidDel="00A25181" w:rsidRDefault="0065545B" w:rsidP="0057089A">
            <w:pPr>
              <w:tabs>
                <w:tab w:val="left" w:pos="768"/>
              </w:tabs>
              <w:rPr>
                <w:del w:id="1784" w:author="Green Lane Assistant Head" w:date="2022-10-17T13:54:00Z"/>
                <w:rFonts w:cstheme="minorHAnsi"/>
                <w:b/>
              </w:rPr>
            </w:pPr>
            <w:del w:id="1785" w:author="Green Lane Assistant Head" w:date="2022-10-17T13:54:00Z">
              <w:r w:rsidRPr="00C05010" w:rsidDel="00A25181">
                <w:rPr>
                  <w:rFonts w:cstheme="minorHAnsi"/>
                  <w:b/>
                </w:rPr>
                <w:delText>20</w:delText>
              </w:r>
              <w:r w:rsidRPr="00C05010" w:rsidDel="00A25181">
                <w:rPr>
                  <w:rFonts w:cstheme="minorHAnsi"/>
                  <w:b/>
                </w:rPr>
                <w:tab/>
              </w:r>
            </w:del>
          </w:p>
          <w:p w14:paraId="2909264E" w14:textId="290251EC" w:rsidR="0065545B" w:rsidRPr="00C05010" w:rsidDel="00A25181" w:rsidRDefault="0065545B" w:rsidP="0057089A">
            <w:pPr>
              <w:rPr>
                <w:del w:id="1786" w:author="Green Lane Assistant Head" w:date="2022-10-17T13:54:00Z"/>
                <w:rFonts w:cstheme="minorHAnsi"/>
                <w:b/>
              </w:rPr>
            </w:pPr>
          </w:p>
        </w:tc>
        <w:tc>
          <w:tcPr>
            <w:tcW w:w="2835" w:type="dxa"/>
            <w:shd w:val="clear" w:color="auto" w:fill="BFBFBF" w:themeFill="background1" w:themeFillShade="BF"/>
          </w:tcPr>
          <w:p w14:paraId="5F0F5567" w14:textId="7916A81A" w:rsidR="0065545B" w:rsidRPr="00C05010" w:rsidDel="00A25181" w:rsidRDefault="00B15B70" w:rsidP="0057089A">
            <w:pPr>
              <w:rPr>
                <w:del w:id="1787" w:author="Green Lane Assistant Head" w:date="2022-10-17T13:54:00Z"/>
                <w:rFonts w:cstheme="minorHAnsi"/>
                <w:b/>
              </w:rPr>
            </w:pPr>
            <w:del w:id="1788" w:author="Green Lane Assistant Head" w:date="2022-10-17T13:54:00Z">
              <w:r w:rsidDel="00A25181">
                <w:rPr>
                  <w:rFonts w:cstheme="minorHAnsi"/>
                  <w:b/>
                </w:rPr>
                <w:delText>67,364</w:delText>
              </w:r>
            </w:del>
          </w:p>
        </w:tc>
      </w:tr>
      <w:tr w:rsidR="0065545B" w:rsidRPr="00C05010" w:rsidDel="00A25181" w14:paraId="04233BCD" w14:textId="40FD48FC" w:rsidTr="0057089A">
        <w:trPr>
          <w:del w:id="1789" w:author="Green Lane Assistant Head" w:date="2022-10-17T13:54:00Z"/>
        </w:trPr>
        <w:tc>
          <w:tcPr>
            <w:tcW w:w="1668" w:type="dxa"/>
            <w:tcBorders>
              <w:bottom w:val="single" w:sz="4" w:space="0" w:color="auto"/>
            </w:tcBorders>
          </w:tcPr>
          <w:p w14:paraId="075FB341" w14:textId="0C3EFBAB" w:rsidR="0065545B" w:rsidRPr="00C05010" w:rsidDel="00A25181" w:rsidRDefault="0065545B" w:rsidP="0057089A">
            <w:pPr>
              <w:rPr>
                <w:del w:id="1790" w:author="Green Lane Assistant Head" w:date="2022-10-17T13:54:00Z"/>
                <w:rFonts w:cstheme="minorHAnsi"/>
                <w:b/>
              </w:rPr>
            </w:pPr>
            <w:del w:id="1791" w:author="Green Lane Assistant Head" w:date="2022-10-17T13:54:00Z">
              <w:r w:rsidRPr="00C05010" w:rsidDel="00A25181">
                <w:rPr>
                  <w:rFonts w:cstheme="minorHAnsi"/>
                  <w:b/>
                </w:rPr>
                <w:delText>21*</w:delText>
              </w:r>
            </w:del>
          </w:p>
          <w:p w14:paraId="7D6C84F9" w14:textId="67498584" w:rsidR="0065545B" w:rsidRPr="00C05010" w:rsidDel="00A25181" w:rsidRDefault="0065545B" w:rsidP="0057089A">
            <w:pPr>
              <w:rPr>
                <w:del w:id="1792" w:author="Green Lane Assistant Head" w:date="2022-10-17T13:54:00Z"/>
                <w:rFonts w:cstheme="minorHAnsi"/>
                <w:b/>
              </w:rPr>
            </w:pPr>
          </w:p>
          <w:p w14:paraId="473645C8" w14:textId="6DD82DBC" w:rsidR="0065545B" w:rsidRPr="00C05010" w:rsidDel="00A25181" w:rsidRDefault="0065545B" w:rsidP="00DC23F9">
            <w:pPr>
              <w:rPr>
                <w:del w:id="1793" w:author="Green Lane Assistant Head" w:date="2022-10-17T13:54:00Z"/>
                <w:rFonts w:cstheme="minorHAnsi"/>
                <w:b/>
              </w:rPr>
            </w:pPr>
            <w:del w:id="1794" w:author="Green Lane Assistant Head" w:date="2022-10-17T13:54:00Z">
              <w:r w:rsidRPr="00C05010" w:rsidDel="00A25181">
                <w:rPr>
                  <w:rFonts w:cstheme="minorHAnsi"/>
                  <w:b/>
                </w:rPr>
                <w:delText>21</w:delText>
              </w:r>
            </w:del>
          </w:p>
        </w:tc>
        <w:tc>
          <w:tcPr>
            <w:tcW w:w="2835" w:type="dxa"/>
            <w:tcBorders>
              <w:bottom w:val="single" w:sz="4" w:space="0" w:color="auto"/>
            </w:tcBorders>
          </w:tcPr>
          <w:p w14:paraId="081FF748" w14:textId="01044C14" w:rsidR="0065545B" w:rsidRPr="00C05010" w:rsidDel="00A25181" w:rsidRDefault="00B15B70" w:rsidP="0057089A">
            <w:pPr>
              <w:rPr>
                <w:del w:id="1795" w:author="Green Lane Assistant Head" w:date="2022-10-17T13:54:00Z"/>
                <w:rFonts w:cstheme="minorHAnsi"/>
                <w:b/>
              </w:rPr>
            </w:pPr>
            <w:del w:id="1796" w:author="Green Lane Assistant Head" w:date="2022-10-17T13:54:00Z">
              <w:r w:rsidDel="00A25181">
                <w:rPr>
                  <w:rFonts w:cstheme="minorHAnsi"/>
                  <w:b/>
                </w:rPr>
                <w:delText>68,347</w:delText>
              </w:r>
            </w:del>
          </w:p>
          <w:p w14:paraId="4D5E2EAB" w14:textId="1CE749E0" w:rsidR="0065545B" w:rsidRPr="00C05010" w:rsidDel="00A25181" w:rsidRDefault="0065545B" w:rsidP="0057089A">
            <w:pPr>
              <w:rPr>
                <w:del w:id="1797" w:author="Green Lane Assistant Head" w:date="2022-10-17T13:54:00Z"/>
                <w:rFonts w:cstheme="minorHAnsi"/>
                <w:b/>
              </w:rPr>
            </w:pPr>
          </w:p>
          <w:p w14:paraId="313121BA" w14:textId="4274CEA9" w:rsidR="0065545B" w:rsidRPr="00C05010" w:rsidDel="00A25181" w:rsidRDefault="00B15B70" w:rsidP="0057089A">
            <w:pPr>
              <w:rPr>
                <w:del w:id="1798" w:author="Green Lane Assistant Head" w:date="2022-10-17T13:54:00Z"/>
                <w:rFonts w:cstheme="minorHAnsi"/>
                <w:b/>
              </w:rPr>
            </w:pPr>
            <w:del w:id="1799" w:author="Green Lane Assistant Head" w:date="2022-10-17T13:54:00Z">
              <w:r w:rsidDel="00A25181">
                <w:rPr>
                  <w:rFonts w:cstheme="minorHAnsi"/>
                  <w:b/>
                </w:rPr>
                <w:delText>69,031</w:delText>
              </w:r>
            </w:del>
          </w:p>
          <w:p w14:paraId="44E79A9C" w14:textId="16291452" w:rsidR="0065545B" w:rsidRPr="00C05010" w:rsidDel="00A25181" w:rsidRDefault="0065545B" w:rsidP="0057089A">
            <w:pPr>
              <w:rPr>
                <w:del w:id="1800" w:author="Green Lane Assistant Head" w:date="2022-10-17T13:54:00Z"/>
                <w:rFonts w:cstheme="minorHAnsi"/>
                <w:b/>
              </w:rPr>
            </w:pPr>
          </w:p>
        </w:tc>
      </w:tr>
      <w:tr w:rsidR="0065545B" w:rsidRPr="00C05010" w:rsidDel="00A25181" w14:paraId="09FFF9ED" w14:textId="6742F7CB" w:rsidTr="0057089A">
        <w:trPr>
          <w:del w:id="1801" w:author="Green Lane Assistant Head" w:date="2022-10-17T13:54:00Z"/>
        </w:trPr>
        <w:tc>
          <w:tcPr>
            <w:tcW w:w="1668" w:type="dxa"/>
            <w:shd w:val="clear" w:color="auto" w:fill="BFBFBF" w:themeFill="background1" w:themeFillShade="BF"/>
          </w:tcPr>
          <w:p w14:paraId="56B9D4E1" w14:textId="39EC9A01" w:rsidR="0065545B" w:rsidRPr="00C05010" w:rsidDel="00A25181" w:rsidRDefault="0065545B" w:rsidP="0057089A">
            <w:pPr>
              <w:rPr>
                <w:del w:id="1802" w:author="Green Lane Assistant Head" w:date="2022-10-17T13:54:00Z"/>
                <w:rFonts w:cstheme="minorHAnsi"/>
                <w:b/>
              </w:rPr>
            </w:pPr>
            <w:del w:id="1803" w:author="Green Lane Assistant Head" w:date="2022-10-17T13:54:00Z">
              <w:r w:rsidRPr="00C05010" w:rsidDel="00A25181">
                <w:rPr>
                  <w:rFonts w:cstheme="minorHAnsi"/>
                  <w:b/>
                </w:rPr>
                <w:delText>22</w:delText>
              </w:r>
            </w:del>
          </w:p>
        </w:tc>
        <w:tc>
          <w:tcPr>
            <w:tcW w:w="2835" w:type="dxa"/>
            <w:shd w:val="clear" w:color="auto" w:fill="BFBFBF" w:themeFill="background1" w:themeFillShade="BF"/>
          </w:tcPr>
          <w:p w14:paraId="3228986D" w14:textId="698F9A38" w:rsidR="0065545B" w:rsidRPr="00C05010" w:rsidDel="00A25181" w:rsidRDefault="00B15B70" w:rsidP="0057089A">
            <w:pPr>
              <w:rPr>
                <w:del w:id="1804" w:author="Green Lane Assistant Head" w:date="2022-10-17T13:54:00Z"/>
                <w:rFonts w:cstheme="minorHAnsi"/>
                <w:b/>
              </w:rPr>
            </w:pPr>
            <w:del w:id="1805" w:author="Green Lane Assistant Head" w:date="2022-10-17T13:54:00Z">
              <w:r w:rsidDel="00A25181">
                <w:rPr>
                  <w:rFonts w:cstheme="minorHAnsi"/>
                  <w:b/>
                </w:rPr>
                <w:delText>70,745</w:delText>
              </w:r>
            </w:del>
          </w:p>
          <w:p w14:paraId="5A6C5B86" w14:textId="451C3C52" w:rsidR="0065545B" w:rsidRPr="00C05010" w:rsidDel="00A25181" w:rsidRDefault="0065545B" w:rsidP="0057089A">
            <w:pPr>
              <w:rPr>
                <w:del w:id="1806" w:author="Green Lane Assistant Head" w:date="2022-10-17T13:54:00Z"/>
                <w:rFonts w:cstheme="minorHAnsi"/>
                <w:b/>
              </w:rPr>
            </w:pPr>
          </w:p>
        </w:tc>
      </w:tr>
      <w:tr w:rsidR="0065545B" w:rsidRPr="00C05010" w:rsidDel="00A25181" w14:paraId="764A6991" w14:textId="50024C8A" w:rsidTr="0057089A">
        <w:trPr>
          <w:del w:id="1807" w:author="Green Lane Assistant Head" w:date="2022-10-17T13:54:00Z"/>
        </w:trPr>
        <w:tc>
          <w:tcPr>
            <w:tcW w:w="1668" w:type="dxa"/>
            <w:tcBorders>
              <w:bottom w:val="single" w:sz="4" w:space="0" w:color="auto"/>
            </w:tcBorders>
          </w:tcPr>
          <w:p w14:paraId="3C23AF32" w14:textId="3666A55E" w:rsidR="0065545B" w:rsidRPr="00C05010" w:rsidDel="00A25181" w:rsidRDefault="0065545B" w:rsidP="0057089A">
            <w:pPr>
              <w:rPr>
                <w:del w:id="1808" w:author="Green Lane Assistant Head" w:date="2022-10-17T13:54:00Z"/>
                <w:rFonts w:cstheme="minorHAnsi"/>
                <w:b/>
              </w:rPr>
            </w:pPr>
            <w:del w:id="1809" w:author="Green Lane Assistant Head" w:date="2022-10-17T13:54:00Z">
              <w:r w:rsidRPr="00C05010" w:rsidDel="00A25181">
                <w:rPr>
                  <w:rFonts w:cstheme="minorHAnsi"/>
                  <w:b/>
                </w:rPr>
                <w:delText>23</w:delText>
              </w:r>
            </w:del>
          </w:p>
          <w:p w14:paraId="4004F08C" w14:textId="1AE2D7D9" w:rsidR="0065545B" w:rsidRPr="00C05010" w:rsidDel="00A25181" w:rsidRDefault="0065545B" w:rsidP="0057089A">
            <w:pPr>
              <w:rPr>
                <w:del w:id="1810" w:author="Green Lane Assistant Head" w:date="2022-10-17T13:54:00Z"/>
                <w:rFonts w:cstheme="minorHAnsi"/>
                <w:b/>
              </w:rPr>
            </w:pPr>
          </w:p>
        </w:tc>
        <w:tc>
          <w:tcPr>
            <w:tcW w:w="2835" w:type="dxa"/>
            <w:tcBorders>
              <w:bottom w:val="single" w:sz="4" w:space="0" w:color="auto"/>
            </w:tcBorders>
          </w:tcPr>
          <w:p w14:paraId="188D0D78" w14:textId="7A55FE1B" w:rsidR="0065545B" w:rsidRPr="00C05010" w:rsidDel="00A25181" w:rsidRDefault="00B15B70" w:rsidP="0057089A">
            <w:pPr>
              <w:rPr>
                <w:del w:id="1811" w:author="Green Lane Assistant Head" w:date="2022-10-17T13:54:00Z"/>
                <w:rFonts w:cstheme="minorHAnsi"/>
                <w:b/>
              </w:rPr>
            </w:pPr>
            <w:del w:id="1812" w:author="Green Lane Assistant Head" w:date="2022-10-17T13:54:00Z">
              <w:r w:rsidDel="00A25181">
                <w:rPr>
                  <w:rFonts w:cstheme="minorHAnsi"/>
                  <w:b/>
                </w:rPr>
                <w:delText>72,49</w:delText>
              </w:r>
            </w:del>
            <w:ins w:id="1813" w:author="Hopwood, Amanda" w:date="2021-09-29T16:04:00Z">
              <w:del w:id="1814" w:author="Green Lane Assistant Head" w:date="2022-10-17T13:54:00Z">
                <w:r w:rsidR="004077F2" w:rsidDel="00A25181">
                  <w:rPr>
                    <w:rFonts w:cstheme="minorHAnsi"/>
                    <w:b/>
                  </w:rPr>
                  <w:delText>4</w:delText>
                </w:r>
              </w:del>
            </w:ins>
            <w:del w:id="1815" w:author="Green Lane Assistant Head" w:date="2022-10-17T13:54:00Z">
              <w:r w:rsidDel="00A25181">
                <w:rPr>
                  <w:rFonts w:cstheme="minorHAnsi"/>
                  <w:b/>
                </w:rPr>
                <w:delText>7</w:delText>
              </w:r>
            </w:del>
          </w:p>
        </w:tc>
      </w:tr>
      <w:tr w:rsidR="0065545B" w:rsidRPr="00C05010" w:rsidDel="00A25181" w14:paraId="5452E779" w14:textId="50FAEB92" w:rsidTr="0057089A">
        <w:trPr>
          <w:del w:id="1816" w:author="Green Lane Assistant Head" w:date="2022-10-17T13:54:00Z"/>
        </w:trPr>
        <w:tc>
          <w:tcPr>
            <w:tcW w:w="1668" w:type="dxa"/>
            <w:shd w:val="clear" w:color="auto" w:fill="BFBFBF" w:themeFill="background1" w:themeFillShade="BF"/>
          </w:tcPr>
          <w:p w14:paraId="1FC0C9A0" w14:textId="2B61B5F4" w:rsidR="0065545B" w:rsidRPr="00C05010" w:rsidDel="00A25181" w:rsidRDefault="0065545B" w:rsidP="0057089A">
            <w:pPr>
              <w:rPr>
                <w:del w:id="1817" w:author="Green Lane Assistant Head" w:date="2022-10-17T13:54:00Z"/>
                <w:rFonts w:cstheme="minorHAnsi"/>
                <w:b/>
              </w:rPr>
            </w:pPr>
            <w:del w:id="1818" w:author="Green Lane Assistant Head" w:date="2022-10-17T13:54:00Z">
              <w:r w:rsidRPr="00C05010" w:rsidDel="00A25181">
                <w:rPr>
                  <w:rFonts w:cstheme="minorHAnsi"/>
                  <w:b/>
                </w:rPr>
                <w:delText>24*</w:delText>
              </w:r>
            </w:del>
          </w:p>
          <w:p w14:paraId="4203D2F8" w14:textId="5E8E22A4" w:rsidR="0065545B" w:rsidRPr="00C05010" w:rsidDel="00A25181" w:rsidRDefault="0065545B" w:rsidP="0057089A">
            <w:pPr>
              <w:rPr>
                <w:del w:id="1819" w:author="Green Lane Assistant Head" w:date="2022-10-17T13:54:00Z"/>
                <w:rFonts w:cstheme="minorHAnsi"/>
                <w:b/>
              </w:rPr>
            </w:pPr>
          </w:p>
          <w:p w14:paraId="27C157C0" w14:textId="105128A6" w:rsidR="0065545B" w:rsidRPr="00C05010" w:rsidDel="00A25181" w:rsidRDefault="0065545B" w:rsidP="0057089A">
            <w:pPr>
              <w:rPr>
                <w:del w:id="1820" w:author="Green Lane Assistant Head" w:date="2022-10-17T13:54:00Z"/>
                <w:rFonts w:cstheme="minorHAnsi"/>
                <w:b/>
              </w:rPr>
            </w:pPr>
            <w:del w:id="1821" w:author="Green Lane Assistant Head" w:date="2022-10-17T13:54:00Z">
              <w:r w:rsidRPr="00C05010" w:rsidDel="00A25181">
                <w:rPr>
                  <w:rFonts w:cstheme="minorHAnsi"/>
                  <w:b/>
                </w:rPr>
                <w:delText>24</w:delText>
              </w:r>
            </w:del>
          </w:p>
          <w:p w14:paraId="3F502A8E" w14:textId="14913183" w:rsidR="0065545B" w:rsidRPr="00C05010" w:rsidDel="00A25181" w:rsidRDefault="0065545B" w:rsidP="0057089A">
            <w:pPr>
              <w:rPr>
                <w:del w:id="1822" w:author="Green Lane Assistant Head" w:date="2022-10-17T13:54:00Z"/>
                <w:rFonts w:cstheme="minorHAnsi"/>
                <w:b/>
              </w:rPr>
            </w:pPr>
          </w:p>
        </w:tc>
        <w:tc>
          <w:tcPr>
            <w:tcW w:w="2835" w:type="dxa"/>
            <w:shd w:val="clear" w:color="auto" w:fill="BFBFBF" w:themeFill="background1" w:themeFillShade="BF"/>
          </w:tcPr>
          <w:p w14:paraId="017D6035" w14:textId="2B41F933" w:rsidR="0065545B" w:rsidRPr="00C05010" w:rsidDel="00A25181" w:rsidRDefault="00B15B70" w:rsidP="0057089A">
            <w:pPr>
              <w:rPr>
                <w:del w:id="1823" w:author="Green Lane Assistant Head" w:date="2022-10-17T13:54:00Z"/>
                <w:rFonts w:cstheme="minorHAnsi"/>
                <w:b/>
              </w:rPr>
            </w:pPr>
            <w:del w:id="1824" w:author="Green Lane Assistant Head" w:date="2022-10-17T13:54:00Z">
              <w:r w:rsidDel="00A25181">
                <w:rPr>
                  <w:rFonts w:cstheme="minorHAnsi"/>
                  <w:b/>
                </w:rPr>
                <w:delText>73,559</w:delText>
              </w:r>
            </w:del>
          </w:p>
          <w:p w14:paraId="41E083D5" w14:textId="1D01E150" w:rsidR="0065545B" w:rsidRPr="00C05010" w:rsidDel="00A25181" w:rsidRDefault="0065545B" w:rsidP="0057089A">
            <w:pPr>
              <w:rPr>
                <w:del w:id="1825" w:author="Green Lane Assistant Head" w:date="2022-10-17T13:54:00Z"/>
                <w:rFonts w:cstheme="minorHAnsi"/>
                <w:b/>
              </w:rPr>
            </w:pPr>
          </w:p>
          <w:p w14:paraId="5D2E4D28" w14:textId="25E15808" w:rsidR="0065545B" w:rsidRPr="00C05010" w:rsidDel="00A25181" w:rsidRDefault="00B15B70" w:rsidP="0057089A">
            <w:pPr>
              <w:rPr>
                <w:del w:id="1826" w:author="Green Lane Assistant Head" w:date="2022-10-17T13:54:00Z"/>
                <w:rFonts w:cstheme="minorHAnsi"/>
                <w:b/>
              </w:rPr>
            </w:pPr>
            <w:del w:id="1827" w:author="Green Lane Assistant Head" w:date="2022-10-17T13:54:00Z">
              <w:r w:rsidDel="00A25181">
                <w:rPr>
                  <w:rFonts w:cstheme="minorHAnsi"/>
                  <w:b/>
                </w:rPr>
                <w:delText>74,295</w:delText>
              </w:r>
            </w:del>
          </w:p>
        </w:tc>
      </w:tr>
      <w:tr w:rsidR="0065545B" w:rsidRPr="00C05010" w:rsidDel="00A25181" w14:paraId="30E6A41D" w14:textId="28307B01" w:rsidTr="0057089A">
        <w:trPr>
          <w:del w:id="1828" w:author="Green Lane Assistant Head" w:date="2022-10-17T13:54:00Z"/>
        </w:trPr>
        <w:tc>
          <w:tcPr>
            <w:tcW w:w="1668" w:type="dxa"/>
            <w:tcBorders>
              <w:bottom w:val="single" w:sz="4" w:space="0" w:color="auto"/>
            </w:tcBorders>
          </w:tcPr>
          <w:p w14:paraId="0B86F509" w14:textId="46824E93" w:rsidR="0065545B" w:rsidRPr="00C05010" w:rsidDel="00A25181" w:rsidRDefault="0065545B" w:rsidP="0057089A">
            <w:pPr>
              <w:rPr>
                <w:del w:id="1829" w:author="Green Lane Assistant Head" w:date="2022-10-17T13:54:00Z"/>
                <w:rFonts w:cstheme="minorHAnsi"/>
                <w:b/>
              </w:rPr>
            </w:pPr>
            <w:del w:id="1830" w:author="Green Lane Assistant Head" w:date="2022-10-17T13:54:00Z">
              <w:r w:rsidRPr="00C05010" w:rsidDel="00A25181">
                <w:rPr>
                  <w:rFonts w:cstheme="minorHAnsi"/>
                  <w:b/>
                </w:rPr>
                <w:delText>25</w:delText>
              </w:r>
            </w:del>
          </w:p>
          <w:p w14:paraId="53731935" w14:textId="100D4734" w:rsidR="0065545B" w:rsidRPr="00C05010" w:rsidDel="00A25181" w:rsidRDefault="0065545B" w:rsidP="0057089A">
            <w:pPr>
              <w:rPr>
                <w:del w:id="1831" w:author="Green Lane Assistant Head" w:date="2022-10-17T13:54:00Z"/>
                <w:rFonts w:cstheme="minorHAnsi"/>
                <w:b/>
              </w:rPr>
            </w:pPr>
          </w:p>
        </w:tc>
        <w:tc>
          <w:tcPr>
            <w:tcW w:w="2835" w:type="dxa"/>
            <w:tcBorders>
              <w:bottom w:val="single" w:sz="4" w:space="0" w:color="auto"/>
            </w:tcBorders>
          </w:tcPr>
          <w:p w14:paraId="019AF647" w14:textId="5FD5CD43" w:rsidR="0065545B" w:rsidRPr="00C05010" w:rsidDel="00A25181" w:rsidRDefault="00B15B70" w:rsidP="0057089A">
            <w:pPr>
              <w:rPr>
                <w:del w:id="1832" w:author="Green Lane Assistant Head" w:date="2022-10-17T13:54:00Z"/>
                <w:rFonts w:cstheme="minorHAnsi"/>
                <w:b/>
              </w:rPr>
            </w:pPr>
            <w:del w:id="1833" w:author="Green Lane Assistant Head" w:date="2022-10-17T13:54:00Z">
              <w:r w:rsidDel="00A25181">
                <w:rPr>
                  <w:rFonts w:cstheme="minorHAnsi"/>
                  <w:b/>
                </w:rPr>
                <w:delText>76,141</w:delText>
              </w:r>
            </w:del>
          </w:p>
        </w:tc>
      </w:tr>
      <w:tr w:rsidR="0065545B" w:rsidRPr="00C05010" w:rsidDel="00A25181" w14:paraId="5414E5BF" w14:textId="2BF9F2DD" w:rsidTr="0057089A">
        <w:trPr>
          <w:del w:id="1834" w:author="Green Lane Assistant Head" w:date="2022-10-17T13:54:00Z"/>
        </w:trPr>
        <w:tc>
          <w:tcPr>
            <w:tcW w:w="1668" w:type="dxa"/>
            <w:shd w:val="clear" w:color="auto" w:fill="BFBFBF" w:themeFill="background1" w:themeFillShade="BF"/>
          </w:tcPr>
          <w:p w14:paraId="1B32A75C" w14:textId="75634C79" w:rsidR="0065545B" w:rsidRPr="00C05010" w:rsidDel="00A25181" w:rsidRDefault="0065545B" w:rsidP="0057089A">
            <w:pPr>
              <w:rPr>
                <w:del w:id="1835" w:author="Green Lane Assistant Head" w:date="2022-10-17T13:54:00Z"/>
                <w:rFonts w:cstheme="minorHAnsi"/>
                <w:b/>
              </w:rPr>
            </w:pPr>
            <w:del w:id="1836" w:author="Green Lane Assistant Head" w:date="2022-10-17T13:54:00Z">
              <w:r w:rsidRPr="00C05010" w:rsidDel="00A25181">
                <w:rPr>
                  <w:rFonts w:cstheme="minorHAnsi"/>
                  <w:b/>
                </w:rPr>
                <w:delText>26</w:delText>
              </w:r>
            </w:del>
          </w:p>
          <w:p w14:paraId="014B2398" w14:textId="7D79AE32" w:rsidR="0065545B" w:rsidRPr="00C05010" w:rsidDel="00A25181" w:rsidRDefault="0065545B" w:rsidP="0057089A">
            <w:pPr>
              <w:rPr>
                <w:del w:id="1837" w:author="Green Lane Assistant Head" w:date="2022-10-17T13:54:00Z"/>
                <w:rFonts w:cstheme="minorHAnsi"/>
                <w:b/>
              </w:rPr>
            </w:pPr>
          </w:p>
        </w:tc>
        <w:tc>
          <w:tcPr>
            <w:tcW w:w="2835" w:type="dxa"/>
            <w:shd w:val="clear" w:color="auto" w:fill="BFBFBF" w:themeFill="background1" w:themeFillShade="BF"/>
          </w:tcPr>
          <w:p w14:paraId="3AA12BAA" w14:textId="28D5C52C" w:rsidR="0065545B" w:rsidRPr="00C05010" w:rsidDel="00A25181" w:rsidRDefault="00B15B70" w:rsidP="0057089A">
            <w:pPr>
              <w:rPr>
                <w:del w:id="1838" w:author="Green Lane Assistant Head" w:date="2022-10-17T13:54:00Z"/>
                <w:rFonts w:cstheme="minorHAnsi"/>
                <w:b/>
              </w:rPr>
            </w:pPr>
            <w:del w:id="1839" w:author="Green Lane Assistant Head" w:date="2022-10-17T13:54:00Z">
              <w:r w:rsidDel="00A25181">
                <w:rPr>
                  <w:rFonts w:cstheme="minorHAnsi"/>
                  <w:b/>
                </w:rPr>
                <w:delText>78,025</w:delText>
              </w:r>
            </w:del>
          </w:p>
        </w:tc>
      </w:tr>
      <w:tr w:rsidR="0065545B" w:rsidRPr="00C05010" w:rsidDel="00A25181" w14:paraId="26507FCD" w14:textId="0D3F5C60" w:rsidTr="0057089A">
        <w:trPr>
          <w:del w:id="1840" w:author="Green Lane Assistant Head" w:date="2022-10-17T13:54:00Z"/>
        </w:trPr>
        <w:tc>
          <w:tcPr>
            <w:tcW w:w="1668" w:type="dxa"/>
            <w:tcBorders>
              <w:bottom w:val="single" w:sz="4" w:space="0" w:color="auto"/>
            </w:tcBorders>
          </w:tcPr>
          <w:p w14:paraId="40BEBAEF" w14:textId="6B0D70D4" w:rsidR="0065545B" w:rsidRPr="00C05010" w:rsidDel="00A25181" w:rsidRDefault="0065545B" w:rsidP="0057089A">
            <w:pPr>
              <w:rPr>
                <w:del w:id="1841" w:author="Green Lane Assistant Head" w:date="2022-10-17T13:54:00Z"/>
                <w:rFonts w:cstheme="minorHAnsi"/>
                <w:b/>
              </w:rPr>
            </w:pPr>
            <w:del w:id="1842" w:author="Green Lane Assistant Head" w:date="2022-10-17T13:54:00Z">
              <w:r w:rsidRPr="00C05010" w:rsidDel="00A25181">
                <w:rPr>
                  <w:rFonts w:cstheme="minorHAnsi"/>
                  <w:b/>
                </w:rPr>
                <w:delText>27*</w:delText>
              </w:r>
            </w:del>
          </w:p>
          <w:p w14:paraId="701647E6" w14:textId="7DAE6687" w:rsidR="0065545B" w:rsidRPr="00C05010" w:rsidDel="00A25181" w:rsidRDefault="0065545B" w:rsidP="0057089A">
            <w:pPr>
              <w:rPr>
                <w:del w:id="1843" w:author="Green Lane Assistant Head" w:date="2022-10-17T13:54:00Z"/>
                <w:rFonts w:cstheme="minorHAnsi"/>
                <w:b/>
              </w:rPr>
            </w:pPr>
          </w:p>
          <w:p w14:paraId="21D14408" w14:textId="6F3ABB37" w:rsidR="0065545B" w:rsidRPr="00C05010" w:rsidDel="00A25181" w:rsidRDefault="0065545B" w:rsidP="0057089A">
            <w:pPr>
              <w:rPr>
                <w:del w:id="1844" w:author="Green Lane Assistant Head" w:date="2022-10-17T13:54:00Z"/>
                <w:rFonts w:cstheme="minorHAnsi"/>
                <w:b/>
              </w:rPr>
            </w:pPr>
            <w:del w:id="1845" w:author="Green Lane Assistant Head" w:date="2022-10-17T13:54:00Z">
              <w:r w:rsidRPr="00C05010" w:rsidDel="00A25181">
                <w:rPr>
                  <w:rFonts w:cstheme="minorHAnsi"/>
                  <w:b/>
                </w:rPr>
                <w:delText>27</w:delText>
              </w:r>
            </w:del>
          </w:p>
          <w:p w14:paraId="742BBBF2" w14:textId="3B2D27B7" w:rsidR="0065545B" w:rsidRPr="00C05010" w:rsidDel="00A25181" w:rsidRDefault="0065545B" w:rsidP="0057089A">
            <w:pPr>
              <w:rPr>
                <w:del w:id="1846" w:author="Green Lane Assistant Head" w:date="2022-10-17T13:54:00Z"/>
                <w:rFonts w:cstheme="minorHAnsi"/>
                <w:b/>
              </w:rPr>
            </w:pPr>
          </w:p>
        </w:tc>
        <w:tc>
          <w:tcPr>
            <w:tcW w:w="2835" w:type="dxa"/>
            <w:tcBorders>
              <w:bottom w:val="single" w:sz="4" w:space="0" w:color="auto"/>
            </w:tcBorders>
          </w:tcPr>
          <w:p w14:paraId="4CD63956" w14:textId="55AB4780" w:rsidR="0065545B" w:rsidRPr="00C05010" w:rsidDel="00A25181" w:rsidRDefault="00B15B70" w:rsidP="0057089A">
            <w:pPr>
              <w:rPr>
                <w:del w:id="1847" w:author="Green Lane Assistant Head" w:date="2022-10-17T13:54:00Z"/>
                <w:rFonts w:cstheme="minorHAnsi"/>
                <w:b/>
              </w:rPr>
            </w:pPr>
            <w:del w:id="1848" w:author="Green Lane Assistant Head" w:date="2022-10-17T13:54:00Z">
              <w:r w:rsidDel="00A25181">
                <w:rPr>
                  <w:rFonts w:cstheme="minorHAnsi"/>
                  <w:b/>
                </w:rPr>
                <w:delText>79,167</w:delText>
              </w:r>
            </w:del>
          </w:p>
          <w:p w14:paraId="51626CFC" w14:textId="26E2CA80" w:rsidR="0065545B" w:rsidRPr="00C05010" w:rsidDel="00A25181" w:rsidRDefault="0065545B" w:rsidP="0057089A">
            <w:pPr>
              <w:rPr>
                <w:del w:id="1849" w:author="Green Lane Assistant Head" w:date="2022-10-17T13:54:00Z"/>
                <w:rFonts w:cstheme="minorHAnsi"/>
                <w:b/>
              </w:rPr>
            </w:pPr>
          </w:p>
          <w:p w14:paraId="47FBEA18" w14:textId="6067E815" w:rsidR="0065545B" w:rsidRPr="00C05010" w:rsidDel="00A25181" w:rsidRDefault="00B15B70" w:rsidP="0057089A">
            <w:pPr>
              <w:rPr>
                <w:del w:id="1850" w:author="Green Lane Assistant Head" w:date="2022-10-17T13:54:00Z"/>
                <w:rFonts w:cstheme="minorHAnsi"/>
                <w:b/>
              </w:rPr>
            </w:pPr>
            <w:del w:id="1851" w:author="Green Lane Assistant Head" w:date="2022-10-17T13:54:00Z">
              <w:r w:rsidDel="00A25181">
                <w:rPr>
                  <w:rFonts w:cstheme="minorHAnsi"/>
                  <w:b/>
                </w:rPr>
                <w:delText>79,958</w:delText>
              </w:r>
            </w:del>
          </w:p>
        </w:tc>
      </w:tr>
      <w:tr w:rsidR="0065545B" w:rsidRPr="00C05010" w:rsidDel="00A25181" w14:paraId="6A8A11A9" w14:textId="4607EE0F" w:rsidTr="0057089A">
        <w:trPr>
          <w:del w:id="1852" w:author="Green Lane Assistant Head" w:date="2022-10-17T13:54:00Z"/>
        </w:trPr>
        <w:tc>
          <w:tcPr>
            <w:tcW w:w="1668" w:type="dxa"/>
            <w:shd w:val="clear" w:color="auto" w:fill="BFBFBF" w:themeFill="background1" w:themeFillShade="BF"/>
          </w:tcPr>
          <w:p w14:paraId="79439038" w14:textId="4D8CA996" w:rsidR="0065545B" w:rsidRPr="00C05010" w:rsidDel="00A25181" w:rsidRDefault="0065545B" w:rsidP="0057089A">
            <w:pPr>
              <w:rPr>
                <w:del w:id="1853" w:author="Green Lane Assistant Head" w:date="2022-10-17T13:54:00Z"/>
                <w:rFonts w:cstheme="minorHAnsi"/>
                <w:b/>
              </w:rPr>
            </w:pPr>
            <w:del w:id="1854" w:author="Green Lane Assistant Head" w:date="2022-10-17T13:54:00Z">
              <w:r w:rsidRPr="00C05010" w:rsidDel="00A25181">
                <w:rPr>
                  <w:rFonts w:cstheme="minorHAnsi"/>
                  <w:b/>
                </w:rPr>
                <w:delText>28</w:delText>
              </w:r>
            </w:del>
          </w:p>
          <w:p w14:paraId="3000AFC0" w14:textId="2852C984" w:rsidR="0065545B" w:rsidRPr="00C05010" w:rsidDel="00A25181" w:rsidRDefault="0065545B" w:rsidP="0057089A">
            <w:pPr>
              <w:rPr>
                <w:del w:id="1855" w:author="Green Lane Assistant Head" w:date="2022-10-17T13:54:00Z"/>
                <w:rFonts w:cstheme="minorHAnsi"/>
                <w:b/>
              </w:rPr>
            </w:pPr>
          </w:p>
        </w:tc>
        <w:tc>
          <w:tcPr>
            <w:tcW w:w="2835" w:type="dxa"/>
            <w:shd w:val="clear" w:color="auto" w:fill="BFBFBF" w:themeFill="background1" w:themeFillShade="BF"/>
          </w:tcPr>
          <w:p w14:paraId="256338E3" w14:textId="0C702A00" w:rsidR="0065545B" w:rsidRPr="00C05010" w:rsidDel="00A25181" w:rsidRDefault="00B15B70" w:rsidP="0057089A">
            <w:pPr>
              <w:rPr>
                <w:del w:id="1856" w:author="Green Lane Assistant Head" w:date="2022-10-17T13:54:00Z"/>
                <w:rFonts w:cstheme="minorHAnsi"/>
                <w:b/>
              </w:rPr>
            </w:pPr>
            <w:del w:id="1857" w:author="Green Lane Assistant Head" w:date="2022-10-17T13:54:00Z">
              <w:r w:rsidDel="00A25181">
                <w:rPr>
                  <w:rFonts w:cstheme="minorHAnsi"/>
                  <w:b/>
                </w:rPr>
                <w:delText>81,942</w:delText>
              </w:r>
            </w:del>
          </w:p>
        </w:tc>
      </w:tr>
      <w:tr w:rsidR="0065545B" w:rsidRPr="00C05010" w:rsidDel="00A25181" w14:paraId="4E88A303" w14:textId="2168D1DF" w:rsidTr="0057089A">
        <w:trPr>
          <w:del w:id="1858" w:author="Green Lane Assistant Head" w:date="2022-10-17T13:54:00Z"/>
        </w:trPr>
        <w:tc>
          <w:tcPr>
            <w:tcW w:w="1668" w:type="dxa"/>
            <w:tcBorders>
              <w:bottom w:val="single" w:sz="4" w:space="0" w:color="auto"/>
            </w:tcBorders>
          </w:tcPr>
          <w:p w14:paraId="4DD47F3F" w14:textId="151A687D" w:rsidR="0065545B" w:rsidRPr="00C05010" w:rsidDel="00A25181" w:rsidRDefault="0065545B" w:rsidP="0057089A">
            <w:pPr>
              <w:rPr>
                <w:del w:id="1859" w:author="Green Lane Assistant Head" w:date="2022-10-17T13:54:00Z"/>
                <w:rFonts w:cstheme="minorHAnsi"/>
                <w:b/>
              </w:rPr>
            </w:pPr>
            <w:del w:id="1860" w:author="Green Lane Assistant Head" w:date="2022-10-17T13:54:00Z">
              <w:r w:rsidRPr="00C05010" w:rsidDel="00A25181">
                <w:rPr>
                  <w:rFonts w:cstheme="minorHAnsi"/>
                  <w:b/>
                </w:rPr>
                <w:delText>29</w:delText>
              </w:r>
            </w:del>
          </w:p>
          <w:p w14:paraId="6C228194" w14:textId="312752E9" w:rsidR="0065545B" w:rsidRPr="00C05010" w:rsidDel="00A25181" w:rsidRDefault="0065545B" w:rsidP="0057089A">
            <w:pPr>
              <w:rPr>
                <w:del w:id="1861" w:author="Green Lane Assistant Head" w:date="2022-10-17T13:54:00Z"/>
                <w:rFonts w:cstheme="minorHAnsi"/>
                <w:b/>
              </w:rPr>
            </w:pPr>
          </w:p>
        </w:tc>
        <w:tc>
          <w:tcPr>
            <w:tcW w:w="2835" w:type="dxa"/>
            <w:tcBorders>
              <w:bottom w:val="single" w:sz="4" w:space="0" w:color="auto"/>
            </w:tcBorders>
          </w:tcPr>
          <w:p w14:paraId="02D207FA" w14:textId="5E5FEF36" w:rsidR="0065545B" w:rsidRPr="00C05010" w:rsidDel="00A25181" w:rsidRDefault="00B15B70" w:rsidP="0057089A">
            <w:pPr>
              <w:rPr>
                <w:del w:id="1862" w:author="Green Lane Assistant Head" w:date="2022-10-17T13:54:00Z"/>
                <w:rFonts w:cstheme="minorHAnsi"/>
                <w:b/>
              </w:rPr>
            </w:pPr>
            <w:del w:id="1863" w:author="Green Lane Assistant Head" w:date="2022-10-17T13:54:00Z">
              <w:r w:rsidDel="00A25181">
                <w:rPr>
                  <w:rFonts w:cstheme="minorHAnsi"/>
                  <w:b/>
                </w:rPr>
                <w:delText>83,971</w:delText>
              </w:r>
            </w:del>
          </w:p>
        </w:tc>
      </w:tr>
      <w:tr w:rsidR="0065545B" w:rsidRPr="00C05010" w:rsidDel="00A25181" w14:paraId="1B859C25" w14:textId="6AF8A364" w:rsidTr="0057089A">
        <w:trPr>
          <w:del w:id="1864" w:author="Green Lane Assistant Head" w:date="2022-10-17T13:54:00Z"/>
        </w:trPr>
        <w:tc>
          <w:tcPr>
            <w:tcW w:w="1668" w:type="dxa"/>
            <w:shd w:val="clear" w:color="auto" w:fill="BFBFBF" w:themeFill="background1" w:themeFillShade="BF"/>
          </w:tcPr>
          <w:p w14:paraId="6AE295D6" w14:textId="61A8382A" w:rsidR="0065545B" w:rsidRPr="00C05010" w:rsidDel="00A25181" w:rsidRDefault="0065545B" w:rsidP="0057089A">
            <w:pPr>
              <w:tabs>
                <w:tab w:val="left" w:pos="720"/>
              </w:tabs>
              <w:rPr>
                <w:del w:id="1865" w:author="Green Lane Assistant Head" w:date="2022-10-17T13:54:00Z"/>
                <w:rFonts w:cstheme="minorHAnsi"/>
                <w:b/>
              </w:rPr>
            </w:pPr>
            <w:del w:id="1866" w:author="Green Lane Assistant Head" w:date="2022-10-17T13:54:00Z">
              <w:r w:rsidRPr="00C05010" w:rsidDel="00A25181">
                <w:rPr>
                  <w:rFonts w:cstheme="minorHAnsi"/>
                  <w:b/>
                </w:rPr>
                <w:delText>30</w:delText>
              </w:r>
              <w:r w:rsidRPr="00C05010" w:rsidDel="00A25181">
                <w:rPr>
                  <w:rFonts w:cstheme="minorHAnsi"/>
                  <w:b/>
                </w:rPr>
                <w:tab/>
              </w:r>
            </w:del>
          </w:p>
          <w:p w14:paraId="119B2B3B" w14:textId="0D7F8E2F" w:rsidR="0065545B" w:rsidRPr="00C05010" w:rsidDel="00A25181" w:rsidRDefault="0065545B" w:rsidP="0057089A">
            <w:pPr>
              <w:rPr>
                <w:del w:id="1867" w:author="Green Lane Assistant Head" w:date="2022-10-17T13:54:00Z"/>
                <w:rFonts w:cstheme="minorHAnsi"/>
                <w:b/>
              </w:rPr>
            </w:pPr>
          </w:p>
        </w:tc>
        <w:tc>
          <w:tcPr>
            <w:tcW w:w="2835" w:type="dxa"/>
            <w:shd w:val="clear" w:color="auto" w:fill="BFBFBF" w:themeFill="background1" w:themeFillShade="BF"/>
          </w:tcPr>
          <w:p w14:paraId="08D62CE9" w14:textId="17A68994" w:rsidR="0065545B" w:rsidRPr="00C05010" w:rsidDel="00A25181" w:rsidRDefault="00B15B70" w:rsidP="0057089A">
            <w:pPr>
              <w:rPr>
                <w:del w:id="1868" w:author="Green Lane Assistant Head" w:date="2022-10-17T13:54:00Z"/>
                <w:rFonts w:cstheme="minorHAnsi"/>
                <w:b/>
              </w:rPr>
            </w:pPr>
            <w:del w:id="1869" w:author="Green Lane Assistant Head" w:date="2022-10-17T13:54:00Z">
              <w:r w:rsidDel="00A25181">
                <w:rPr>
                  <w:rFonts w:cstheme="minorHAnsi"/>
                  <w:b/>
                </w:rPr>
                <w:delText>86,061</w:delText>
              </w:r>
            </w:del>
          </w:p>
        </w:tc>
      </w:tr>
      <w:tr w:rsidR="0065545B" w:rsidRPr="00C05010" w:rsidDel="00A25181" w14:paraId="5EAE1676" w14:textId="1B47A346" w:rsidTr="0057089A">
        <w:trPr>
          <w:del w:id="1870" w:author="Green Lane Assistant Head" w:date="2022-10-17T13:54:00Z"/>
        </w:trPr>
        <w:tc>
          <w:tcPr>
            <w:tcW w:w="1668" w:type="dxa"/>
            <w:tcBorders>
              <w:bottom w:val="single" w:sz="4" w:space="0" w:color="auto"/>
            </w:tcBorders>
          </w:tcPr>
          <w:p w14:paraId="6FC40570" w14:textId="459921B5" w:rsidR="0065545B" w:rsidRPr="00C05010" w:rsidDel="00A25181" w:rsidRDefault="0065545B" w:rsidP="0057089A">
            <w:pPr>
              <w:rPr>
                <w:del w:id="1871" w:author="Green Lane Assistant Head" w:date="2022-10-17T13:54:00Z"/>
                <w:rFonts w:cstheme="minorHAnsi"/>
                <w:b/>
              </w:rPr>
            </w:pPr>
            <w:del w:id="1872" w:author="Green Lane Assistant Head" w:date="2022-10-17T13:54:00Z">
              <w:r w:rsidRPr="00C05010" w:rsidDel="00A25181">
                <w:rPr>
                  <w:rFonts w:cstheme="minorHAnsi"/>
                  <w:b/>
                </w:rPr>
                <w:delText>31*</w:delText>
              </w:r>
            </w:del>
          </w:p>
          <w:p w14:paraId="4E119D43" w14:textId="1EAF031C" w:rsidR="0065545B" w:rsidRPr="00C05010" w:rsidDel="00A25181" w:rsidRDefault="0065545B" w:rsidP="0057089A">
            <w:pPr>
              <w:rPr>
                <w:del w:id="1873" w:author="Green Lane Assistant Head" w:date="2022-10-17T13:54:00Z"/>
                <w:rFonts w:cstheme="minorHAnsi"/>
                <w:b/>
              </w:rPr>
            </w:pPr>
          </w:p>
          <w:p w14:paraId="14CAEBAF" w14:textId="7C9975F4" w:rsidR="0065545B" w:rsidRPr="00C05010" w:rsidDel="00A25181" w:rsidRDefault="0065545B" w:rsidP="0057089A">
            <w:pPr>
              <w:rPr>
                <w:del w:id="1874" w:author="Green Lane Assistant Head" w:date="2022-10-17T13:54:00Z"/>
                <w:rFonts w:cstheme="minorHAnsi"/>
                <w:b/>
              </w:rPr>
            </w:pPr>
            <w:del w:id="1875" w:author="Green Lane Assistant Head" w:date="2022-10-17T13:54:00Z">
              <w:r w:rsidRPr="00C05010" w:rsidDel="00A25181">
                <w:rPr>
                  <w:rFonts w:cstheme="minorHAnsi"/>
                  <w:b/>
                </w:rPr>
                <w:delText>31</w:delText>
              </w:r>
            </w:del>
          </w:p>
          <w:p w14:paraId="47C051F8" w14:textId="264F1E6F" w:rsidR="0065545B" w:rsidRPr="00C05010" w:rsidDel="00A25181" w:rsidRDefault="0065545B" w:rsidP="0057089A">
            <w:pPr>
              <w:rPr>
                <w:del w:id="1876" w:author="Green Lane Assistant Head" w:date="2022-10-17T13:54:00Z"/>
                <w:rFonts w:cstheme="minorHAnsi"/>
                <w:b/>
              </w:rPr>
            </w:pPr>
          </w:p>
        </w:tc>
        <w:tc>
          <w:tcPr>
            <w:tcW w:w="2835" w:type="dxa"/>
            <w:tcBorders>
              <w:bottom w:val="single" w:sz="4" w:space="0" w:color="auto"/>
            </w:tcBorders>
          </w:tcPr>
          <w:p w14:paraId="3815762E" w14:textId="307664F9" w:rsidR="0065545B" w:rsidRPr="00C05010" w:rsidDel="00A25181" w:rsidRDefault="002D2CE3" w:rsidP="0057089A">
            <w:pPr>
              <w:rPr>
                <w:del w:id="1877" w:author="Green Lane Assistant Head" w:date="2022-10-17T13:54:00Z"/>
                <w:rFonts w:cstheme="minorHAnsi"/>
                <w:b/>
              </w:rPr>
            </w:pPr>
            <w:del w:id="1878" w:author="Green Lane Assistant Head" w:date="2022-10-17T13:54:00Z">
              <w:r w:rsidDel="00A25181">
                <w:rPr>
                  <w:rFonts w:cstheme="minorHAnsi"/>
                  <w:b/>
                </w:rPr>
                <w:delText>87,313</w:delText>
              </w:r>
            </w:del>
          </w:p>
          <w:p w14:paraId="2A638972" w14:textId="490C60C6" w:rsidR="0065545B" w:rsidRPr="00C05010" w:rsidDel="00A25181" w:rsidRDefault="0065545B" w:rsidP="0057089A">
            <w:pPr>
              <w:rPr>
                <w:del w:id="1879" w:author="Green Lane Assistant Head" w:date="2022-10-17T13:54:00Z"/>
                <w:rFonts w:cstheme="minorHAnsi"/>
                <w:b/>
              </w:rPr>
            </w:pPr>
          </w:p>
          <w:p w14:paraId="479C9FDF" w14:textId="6836D99F" w:rsidR="0065545B" w:rsidRPr="00C05010" w:rsidDel="00A25181" w:rsidRDefault="002D2CE3" w:rsidP="0057089A">
            <w:pPr>
              <w:rPr>
                <w:del w:id="1880" w:author="Green Lane Assistant Head" w:date="2022-10-17T13:54:00Z"/>
                <w:rFonts w:cstheme="minorHAnsi"/>
                <w:b/>
              </w:rPr>
            </w:pPr>
            <w:del w:id="1881" w:author="Green Lane Assistant Head" w:date="2022-10-17T13:54:00Z">
              <w:r w:rsidDel="00A25181">
                <w:rPr>
                  <w:rFonts w:cstheme="minorHAnsi"/>
                  <w:b/>
                </w:rPr>
                <w:delText>88,187</w:delText>
              </w:r>
            </w:del>
          </w:p>
        </w:tc>
      </w:tr>
      <w:tr w:rsidR="0065545B" w:rsidRPr="00C05010" w:rsidDel="00A25181" w14:paraId="56557AA1" w14:textId="21452CA1" w:rsidTr="0057089A">
        <w:trPr>
          <w:del w:id="1882" w:author="Green Lane Assistant Head" w:date="2022-10-17T13:54:00Z"/>
        </w:trPr>
        <w:tc>
          <w:tcPr>
            <w:tcW w:w="1668" w:type="dxa"/>
            <w:shd w:val="clear" w:color="auto" w:fill="BFBFBF" w:themeFill="background1" w:themeFillShade="BF"/>
          </w:tcPr>
          <w:p w14:paraId="57A08EA6" w14:textId="4F38221E" w:rsidR="0065545B" w:rsidRPr="00C05010" w:rsidDel="00A25181" w:rsidRDefault="0065545B" w:rsidP="0057089A">
            <w:pPr>
              <w:rPr>
                <w:del w:id="1883" w:author="Green Lane Assistant Head" w:date="2022-10-17T13:54:00Z"/>
                <w:rFonts w:cstheme="minorHAnsi"/>
                <w:b/>
              </w:rPr>
            </w:pPr>
            <w:del w:id="1884" w:author="Green Lane Assistant Head" w:date="2022-10-17T13:54:00Z">
              <w:r w:rsidRPr="00C05010" w:rsidDel="00A25181">
                <w:rPr>
                  <w:rFonts w:cstheme="minorHAnsi"/>
                  <w:b/>
                </w:rPr>
                <w:delText>32</w:delText>
              </w:r>
            </w:del>
          </w:p>
          <w:p w14:paraId="458D51B8" w14:textId="3781B104" w:rsidR="0065545B" w:rsidRPr="00C05010" w:rsidDel="00A25181" w:rsidRDefault="0065545B" w:rsidP="0057089A">
            <w:pPr>
              <w:rPr>
                <w:del w:id="1885" w:author="Green Lane Assistant Head" w:date="2022-10-17T13:54:00Z"/>
                <w:rFonts w:cstheme="minorHAnsi"/>
                <w:b/>
              </w:rPr>
            </w:pPr>
          </w:p>
        </w:tc>
        <w:tc>
          <w:tcPr>
            <w:tcW w:w="2835" w:type="dxa"/>
            <w:shd w:val="clear" w:color="auto" w:fill="BFBFBF" w:themeFill="background1" w:themeFillShade="BF"/>
          </w:tcPr>
          <w:p w14:paraId="5984CA65" w14:textId="4F4EE8C8" w:rsidR="0065545B" w:rsidRPr="00C05010" w:rsidDel="00A25181" w:rsidRDefault="002D2CE3" w:rsidP="0057089A">
            <w:pPr>
              <w:rPr>
                <w:del w:id="1886" w:author="Green Lane Assistant Head" w:date="2022-10-17T13:54:00Z"/>
                <w:rFonts w:cstheme="minorHAnsi"/>
                <w:b/>
              </w:rPr>
            </w:pPr>
            <w:del w:id="1887" w:author="Green Lane Assistant Head" w:date="2022-10-17T13:54:00Z">
              <w:r w:rsidDel="00A25181">
                <w:rPr>
                  <w:rFonts w:cstheme="minorHAnsi"/>
                  <w:b/>
                </w:rPr>
                <w:delText>90,379</w:delText>
              </w:r>
            </w:del>
          </w:p>
        </w:tc>
      </w:tr>
      <w:tr w:rsidR="0065545B" w:rsidRPr="00C05010" w:rsidDel="00A25181" w14:paraId="7FAAAF19" w14:textId="54452E1E" w:rsidTr="0057089A">
        <w:trPr>
          <w:del w:id="1888" w:author="Green Lane Assistant Head" w:date="2022-10-17T13:54:00Z"/>
        </w:trPr>
        <w:tc>
          <w:tcPr>
            <w:tcW w:w="1668" w:type="dxa"/>
            <w:tcBorders>
              <w:bottom w:val="single" w:sz="4" w:space="0" w:color="auto"/>
            </w:tcBorders>
          </w:tcPr>
          <w:p w14:paraId="284E4895" w14:textId="77F73720" w:rsidR="0065545B" w:rsidRPr="00C05010" w:rsidDel="00A25181" w:rsidRDefault="0065545B" w:rsidP="0057089A">
            <w:pPr>
              <w:rPr>
                <w:del w:id="1889" w:author="Green Lane Assistant Head" w:date="2022-10-17T13:54:00Z"/>
                <w:rFonts w:cstheme="minorHAnsi"/>
                <w:b/>
              </w:rPr>
            </w:pPr>
            <w:del w:id="1890" w:author="Green Lane Assistant Head" w:date="2022-10-17T13:54:00Z">
              <w:r w:rsidRPr="00C05010" w:rsidDel="00A25181">
                <w:rPr>
                  <w:rFonts w:cstheme="minorHAnsi"/>
                  <w:b/>
                </w:rPr>
                <w:delText>33</w:delText>
              </w:r>
            </w:del>
          </w:p>
          <w:p w14:paraId="5E434AA7" w14:textId="620AC939" w:rsidR="0065545B" w:rsidRPr="00C05010" w:rsidDel="00A25181" w:rsidRDefault="0065545B" w:rsidP="0057089A">
            <w:pPr>
              <w:rPr>
                <w:del w:id="1891" w:author="Green Lane Assistant Head" w:date="2022-10-17T13:54:00Z"/>
                <w:rFonts w:cstheme="minorHAnsi"/>
                <w:b/>
              </w:rPr>
            </w:pPr>
          </w:p>
        </w:tc>
        <w:tc>
          <w:tcPr>
            <w:tcW w:w="2835" w:type="dxa"/>
            <w:tcBorders>
              <w:bottom w:val="single" w:sz="4" w:space="0" w:color="auto"/>
            </w:tcBorders>
          </w:tcPr>
          <w:p w14:paraId="5693D04B" w14:textId="0A1149B4" w:rsidR="0065545B" w:rsidRPr="00C05010" w:rsidDel="00A25181" w:rsidRDefault="002D2CE3" w:rsidP="0057089A">
            <w:pPr>
              <w:rPr>
                <w:del w:id="1892" w:author="Green Lane Assistant Head" w:date="2022-10-17T13:54:00Z"/>
                <w:rFonts w:cstheme="minorHAnsi"/>
                <w:b/>
              </w:rPr>
            </w:pPr>
            <w:del w:id="1893" w:author="Green Lane Assistant Head" w:date="2022-10-17T13:54:00Z">
              <w:r w:rsidDel="00A25181">
                <w:rPr>
                  <w:rFonts w:cstheme="minorHAnsi"/>
                  <w:b/>
                </w:rPr>
                <w:delText>92,624</w:delText>
              </w:r>
            </w:del>
          </w:p>
        </w:tc>
      </w:tr>
      <w:tr w:rsidR="0065545B" w:rsidRPr="00C05010" w:rsidDel="00A25181" w14:paraId="35210008" w14:textId="68AE0F7A" w:rsidTr="0057089A">
        <w:trPr>
          <w:del w:id="1894" w:author="Green Lane Assistant Head" w:date="2022-10-17T13:54:00Z"/>
        </w:trPr>
        <w:tc>
          <w:tcPr>
            <w:tcW w:w="1668" w:type="dxa"/>
            <w:shd w:val="clear" w:color="auto" w:fill="BFBFBF" w:themeFill="background1" w:themeFillShade="BF"/>
          </w:tcPr>
          <w:p w14:paraId="520C5AD3" w14:textId="16DAEBA6" w:rsidR="0065545B" w:rsidRPr="00C05010" w:rsidDel="00A25181" w:rsidRDefault="0065545B" w:rsidP="0057089A">
            <w:pPr>
              <w:rPr>
                <w:del w:id="1895" w:author="Green Lane Assistant Head" w:date="2022-10-17T13:54:00Z"/>
                <w:rFonts w:cstheme="minorHAnsi"/>
                <w:b/>
              </w:rPr>
            </w:pPr>
            <w:del w:id="1896" w:author="Green Lane Assistant Head" w:date="2022-10-17T13:54:00Z">
              <w:r w:rsidRPr="00C05010" w:rsidDel="00A25181">
                <w:rPr>
                  <w:rFonts w:cstheme="minorHAnsi"/>
                  <w:b/>
                </w:rPr>
                <w:delText>34</w:delText>
              </w:r>
            </w:del>
          </w:p>
          <w:p w14:paraId="3F053D86" w14:textId="678EFADF" w:rsidR="0065545B" w:rsidRPr="00C05010" w:rsidDel="00A25181" w:rsidRDefault="0065545B" w:rsidP="0057089A">
            <w:pPr>
              <w:rPr>
                <w:del w:id="1897" w:author="Green Lane Assistant Head" w:date="2022-10-17T13:54:00Z"/>
                <w:rFonts w:cstheme="minorHAnsi"/>
                <w:b/>
              </w:rPr>
            </w:pPr>
          </w:p>
        </w:tc>
        <w:tc>
          <w:tcPr>
            <w:tcW w:w="2835" w:type="dxa"/>
            <w:shd w:val="clear" w:color="auto" w:fill="BFBFBF" w:themeFill="background1" w:themeFillShade="BF"/>
          </w:tcPr>
          <w:p w14:paraId="47161499" w14:textId="3F3B8019" w:rsidR="0065545B" w:rsidRPr="00C05010" w:rsidDel="00A25181" w:rsidRDefault="002D2CE3" w:rsidP="0057089A">
            <w:pPr>
              <w:rPr>
                <w:del w:id="1898" w:author="Green Lane Assistant Head" w:date="2022-10-17T13:54:00Z"/>
                <w:rFonts w:cstheme="minorHAnsi"/>
                <w:b/>
              </w:rPr>
            </w:pPr>
            <w:del w:id="1899" w:author="Green Lane Assistant Head" w:date="2022-10-17T13:54:00Z">
              <w:r w:rsidDel="00A25181">
                <w:rPr>
                  <w:rFonts w:cstheme="minorHAnsi"/>
                  <w:b/>
                </w:rPr>
                <w:delText>94,914</w:delText>
              </w:r>
            </w:del>
          </w:p>
        </w:tc>
      </w:tr>
      <w:tr w:rsidR="0065545B" w:rsidRPr="00C05010" w:rsidDel="00A25181" w14:paraId="4ED9A213" w14:textId="2E6D3ED0" w:rsidTr="0057089A">
        <w:trPr>
          <w:del w:id="1900" w:author="Green Lane Assistant Head" w:date="2022-10-17T13:54:00Z"/>
        </w:trPr>
        <w:tc>
          <w:tcPr>
            <w:tcW w:w="1668" w:type="dxa"/>
            <w:tcBorders>
              <w:bottom w:val="single" w:sz="4" w:space="0" w:color="auto"/>
            </w:tcBorders>
          </w:tcPr>
          <w:p w14:paraId="4E0B1390" w14:textId="7C583BF2" w:rsidR="0065545B" w:rsidRPr="00C05010" w:rsidDel="00A25181" w:rsidRDefault="0065545B" w:rsidP="0057089A">
            <w:pPr>
              <w:rPr>
                <w:del w:id="1901" w:author="Green Lane Assistant Head" w:date="2022-10-17T13:54:00Z"/>
                <w:rFonts w:cstheme="minorHAnsi"/>
                <w:b/>
              </w:rPr>
            </w:pPr>
            <w:del w:id="1902" w:author="Green Lane Assistant Head" w:date="2022-10-17T13:54:00Z">
              <w:r w:rsidRPr="00C05010" w:rsidDel="00A25181">
                <w:rPr>
                  <w:rFonts w:cstheme="minorHAnsi"/>
                  <w:b/>
                </w:rPr>
                <w:delText>35*</w:delText>
              </w:r>
            </w:del>
          </w:p>
          <w:p w14:paraId="19FA614B" w14:textId="60009EBC" w:rsidR="0065545B" w:rsidRPr="00C05010" w:rsidDel="00A25181" w:rsidRDefault="0065545B" w:rsidP="0057089A">
            <w:pPr>
              <w:rPr>
                <w:del w:id="1903" w:author="Green Lane Assistant Head" w:date="2022-10-17T13:54:00Z"/>
                <w:rFonts w:cstheme="minorHAnsi"/>
                <w:b/>
              </w:rPr>
            </w:pPr>
          </w:p>
          <w:p w14:paraId="357335E4" w14:textId="4932B30A" w:rsidR="0065545B" w:rsidRPr="00C05010" w:rsidDel="00A25181" w:rsidRDefault="0065545B" w:rsidP="0057089A">
            <w:pPr>
              <w:rPr>
                <w:del w:id="1904" w:author="Green Lane Assistant Head" w:date="2022-10-17T13:54:00Z"/>
                <w:rFonts w:cstheme="minorHAnsi"/>
                <w:b/>
              </w:rPr>
            </w:pPr>
            <w:del w:id="1905" w:author="Green Lane Assistant Head" w:date="2022-10-17T13:54:00Z">
              <w:r w:rsidRPr="00C05010" w:rsidDel="00A25181">
                <w:rPr>
                  <w:rFonts w:cstheme="minorHAnsi"/>
                  <w:b/>
                </w:rPr>
                <w:delText>35</w:delText>
              </w:r>
            </w:del>
          </w:p>
          <w:p w14:paraId="1FE735C9" w14:textId="390B5DED" w:rsidR="0065545B" w:rsidRPr="00C05010" w:rsidDel="00A25181" w:rsidRDefault="0065545B" w:rsidP="0057089A">
            <w:pPr>
              <w:rPr>
                <w:del w:id="1906" w:author="Green Lane Assistant Head" w:date="2022-10-17T13:54:00Z"/>
                <w:rFonts w:cstheme="minorHAnsi"/>
                <w:b/>
              </w:rPr>
            </w:pPr>
          </w:p>
        </w:tc>
        <w:tc>
          <w:tcPr>
            <w:tcW w:w="2835" w:type="dxa"/>
            <w:tcBorders>
              <w:bottom w:val="single" w:sz="4" w:space="0" w:color="auto"/>
            </w:tcBorders>
          </w:tcPr>
          <w:p w14:paraId="04071E37" w14:textId="37E99099" w:rsidR="0065545B" w:rsidRPr="00C05010" w:rsidDel="00A25181" w:rsidRDefault="002D2CE3" w:rsidP="0057089A">
            <w:pPr>
              <w:rPr>
                <w:del w:id="1907" w:author="Green Lane Assistant Head" w:date="2022-10-17T13:54:00Z"/>
                <w:rFonts w:cstheme="minorHAnsi"/>
                <w:b/>
              </w:rPr>
            </w:pPr>
            <w:del w:id="1908" w:author="Green Lane Assistant Head" w:date="2022-10-17T13:54:00Z">
              <w:r w:rsidDel="00A25181">
                <w:rPr>
                  <w:rFonts w:cstheme="minorHAnsi"/>
                  <w:b/>
                </w:rPr>
                <w:delText>96,310</w:delText>
              </w:r>
            </w:del>
          </w:p>
          <w:p w14:paraId="201ECE51" w14:textId="165CFF12" w:rsidR="0065545B" w:rsidRPr="00C05010" w:rsidDel="00A25181" w:rsidRDefault="0065545B" w:rsidP="0057089A">
            <w:pPr>
              <w:rPr>
                <w:del w:id="1909" w:author="Green Lane Assistant Head" w:date="2022-10-17T13:54:00Z"/>
                <w:rFonts w:cstheme="minorHAnsi"/>
                <w:b/>
              </w:rPr>
            </w:pPr>
          </w:p>
          <w:p w14:paraId="58DDC4F4" w14:textId="35663E35" w:rsidR="0065545B" w:rsidRPr="00C05010" w:rsidDel="00A25181" w:rsidRDefault="002D2CE3" w:rsidP="0057089A">
            <w:pPr>
              <w:rPr>
                <w:del w:id="1910" w:author="Green Lane Assistant Head" w:date="2022-10-17T13:54:00Z"/>
                <w:rFonts w:cstheme="minorHAnsi"/>
                <w:b/>
              </w:rPr>
            </w:pPr>
            <w:del w:id="1911" w:author="Green Lane Assistant Head" w:date="2022-10-17T13:54:00Z">
              <w:r w:rsidDel="00A25181">
                <w:rPr>
                  <w:rFonts w:cstheme="minorHAnsi"/>
                  <w:b/>
                </w:rPr>
                <w:delText>97,273</w:delText>
              </w:r>
            </w:del>
          </w:p>
        </w:tc>
      </w:tr>
      <w:tr w:rsidR="0065545B" w:rsidRPr="00C05010" w:rsidDel="00A25181" w14:paraId="61CA8FD3" w14:textId="78172DC5" w:rsidTr="0057089A">
        <w:trPr>
          <w:del w:id="1912" w:author="Green Lane Assistant Head" w:date="2022-10-17T13:54:00Z"/>
        </w:trPr>
        <w:tc>
          <w:tcPr>
            <w:tcW w:w="1668" w:type="dxa"/>
            <w:shd w:val="clear" w:color="auto" w:fill="BFBFBF" w:themeFill="background1" w:themeFillShade="BF"/>
          </w:tcPr>
          <w:p w14:paraId="0E2BA027" w14:textId="5C530365" w:rsidR="0065545B" w:rsidRPr="00C05010" w:rsidDel="00A25181" w:rsidRDefault="0065545B" w:rsidP="0057089A">
            <w:pPr>
              <w:rPr>
                <w:del w:id="1913" w:author="Green Lane Assistant Head" w:date="2022-10-17T13:54:00Z"/>
                <w:rFonts w:cstheme="minorHAnsi"/>
                <w:b/>
              </w:rPr>
            </w:pPr>
            <w:del w:id="1914" w:author="Green Lane Assistant Head" w:date="2022-10-17T13:54:00Z">
              <w:r w:rsidRPr="00C05010" w:rsidDel="00A25181">
                <w:rPr>
                  <w:rFonts w:cstheme="minorHAnsi"/>
                  <w:b/>
                </w:rPr>
                <w:delText>36</w:delText>
              </w:r>
            </w:del>
          </w:p>
          <w:p w14:paraId="3AABA533" w14:textId="77B61F97" w:rsidR="0065545B" w:rsidRPr="00C05010" w:rsidDel="00A25181" w:rsidRDefault="0065545B" w:rsidP="0057089A">
            <w:pPr>
              <w:rPr>
                <w:del w:id="1915" w:author="Green Lane Assistant Head" w:date="2022-10-17T13:54:00Z"/>
                <w:rFonts w:cstheme="minorHAnsi"/>
                <w:b/>
              </w:rPr>
            </w:pPr>
          </w:p>
        </w:tc>
        <w:tc>
          <w:tcPr>
            <w:tcW w:w="2835" w:type="dxa"/>
            <w:shd w:val="clear" w:color="auto" w:fill="BFBFBF" w:themeFill="background1" w:themeFillShade="BF"/>
          </w:tcPr>
          <w:p w14:paraId="65ED75BC" w14:textId="54F5E320" w:rsidR="0065545B" w:rsidRPr="00C05010" w:rsidDel="00A25181" w:rsidRDefault="002D2CE3" w:rsidP="0057089A">
            <w:pPr>
              <w:rPr>
                <w:del w:id="1916" w:author="Green Lane Assistant Head" w:date="2022-10-17T13:54:00Z"/>
                <w:rFonts w:cstheme="minorHAnsi"/>
                <w:b/>
              </w:rPr>
            </w:pPr>
            <w:del w:id="1917" w:author="Green Lane Assistant Head" w:date="2022-10-17T13:54:00Z">
              <w:r w:rsidDel="00A25181">
                <w:rPr>
                  <w:rFonts w:cstheme="minorHAnsi"/>
                  <w:b/>
                </w:rPr>
                <w:delText>99,681</w:delText>
              </w:r>
            </w:del>
          </w:p>
        </w:tc>
      </w:tr>
      <w:tr w:rsidR="0065545B" w:rsidRPr="00C05010" w:rsidDel="00A25181" w14:paraId="31CD4E14" w14:textId="6162BAEA" w:rsidTr="0057089A">
        <w:trPr>
          <w:del w:id="1918" w:author="Green Lane Assistant Head" w:date="2022-10-17T13:54:00Z"/>
        </w:trPr>
        <w:tc>
          <w:tcPr>
            <w:tcW w:w="1668" w:type="dxa"/>
            <w:tcBorders>
              <w:bottom w:val="single" w:sz="4" w:space="0" w:color="auto"/>
            </w:tcBorders>
          </w:tcPr>
          <w:p w14:paraId="32FC8C63" w14:textId="41504E20" w:rsidR="0065545B" w:rsidRPr="00C05010" w:rsidDel="00A25181" w:rsidRDefault="0065545B" w:rsidP="0057089A">
            <w:pPr>
              <w:rPr>
                <w:del w:id="1919" w:author="Green Lane Assistant Head" w:date="2022-10-17T13:54:00Z"/>
                <w:rFonts w:cstheme="minorHAnsi"/>
                <w:b/>
              </w:rPr>
            </w:pPr>
            <w:del w:id="1920" w:author="Green Lane Assistant Head" w:date="2022-10-17T13:54:00Z">
              <w:r w:rsidRPr="00C05010" w:rsidDel="00A25181">
                <w:rPr>
                  <w:rFonts w:cstheme="minorHAnsi"/>
                  <w:b/>
                </w:rPr>
                <w:delText>37</w:delText>
              </w:r>
            </w:del>
          </w:p>
          <w:p w14:paraId="1DA279AC" w14:textId="40D200A2" w:rsidR="0065545B" w:rsidRPr="00C05010" w:rsidDel="00A25181" w:rsidRDefault="0065545B" w:rsidP="0057089A">
            <w:pPr>
              <w:rPr>
                <w:del w:id="1921" w:author="Green Lane Assistant Head" w:date="2022-10-17T13:54:00Z"/>
                <w:rFonts w:cstheme="minorHAnsi"/>
                <w:b/>
              </w:rPr>
            </w:pPr>
          </w:p>
        </w:tc>
        <w:tc>
          <w:tcPr>
            <w:tcW w:w="2835" w:type="dxa"/>
            <w:tcBorders>
              <w:bottom w:val="single" w:sz="4" w:space="0" w:color="auto"/>
            </w:tcBorders>
          </w:tcPr>
          <w:p w14:paraId="7D228ECD" w14:textId="6B1D62C3" w:rsidR="0065545B" w:rsidRPr="00C05010" w:rsidDel="00A25181" w:rsidRDefault="002D2CE3" w:rsidP="0057089A">
            <w:pPr>
              <w:rPr>
                <w:del w:id="1922" w:author="Green Lane Assistant Head" w:date="2022-10-17T13:54:00Z"/>
                <w:rFonts w:cstheme="minorHAnsi"/>
                <w:b/>
              </w:rPr>
            </w:pPr>
            <w:del w:id="1923" w:author="Green Lane Assistant Head" w:date="2022-10-17T13:54:00Z">
              <w:r w:rsidDel="00A25181">
                <w:rPr>
                  <w:rFonts w:cstheme="minorHAnsi"/>
                  <w:b/>
                </w:rPr>
                <w:delText>102,159</w:delText>
              </w:r>
            </w:del>
          </w:p>
        </w:tc>
      </w:tr>
      <w:tr w:rsidR="0065545B" w:rsidRPr="00C05010" w:rsidDel="00A25181" w14:paraId="15FEBA31" w14:textId="5AF6257E" w:rsidTr="0057089A">
        <w:trPr>
          <w:del w:id="1924" w:author="Green Lane Assistant Head" w:date="2022-10-17T13:54:00Z"/>
        </w:trPr>
        <w:tc>
          <w:tcPr>
            <w:tcW w:w="1668" w:type="dxa"/>
            <w:shd w:val="clear" w:color="auto" w:fill="BFBFBF" w:themeFill="background1" w:themeFillShade="BF"/>
          </w:tcPr>
          <w:p w14:paraId="2C3915A1" w14:textId="39E20E97" w:rsidR="0065545B" w:rsidRPr="00C05010" w:rsidDel="00A25181" w:rsidRDefault="0065545B" w:rsidP="0057089A">
            <w:pPr>
              <w:rPr>
                <w:del w:id="1925" w:author="Green Lane Assistant Head" w:date="2022-10-17T13:54:00Z"/>
                <w:rFonts w:cstheme="minorHAnsi"/>
                <w:b/>
              </w:rPr>
            </w:pPr>
            <w:del w:id="1926" w:author="Green Lane Assistant Head" w:date="2022-10-17T13:54:00Z">
              <w:r w:rsidRPr="00C05010" w:rsidDel="00A25181">
                <w:rPr>
                  <w:rFonts w:cstheme="minorHAnsi"/>
                  <w:b/>
                </w:rPr>
                <w:delText>38</w:delText>
              </w:r>
            </w:del>
          </w:p>
          <w:p w14:paraId="24FF9C74" w14:textId="30567B6B" w:rsidR="0065545B" w:rsidRPr="00C05010" w:rsidDel="00A25181" w:rsidRDefault="0065545B" w:rsidP="0057089A">
            <w:pPr>
              <w:rPr>
                <w:del w:id="1927" w:author="Green Lane Assistant Head" w:date="2022-10-17T13:54:00Z"/>
                <w:rFonts w:cstheme="minorHAnsi"/>
                <w:b/>
              </w:rPr>
            </w:pPr>
          </w:p>
        </w:tc>
        <w:tc>
          <w:tcPr>
            <w:tcW w:w="2835" w:type="dxa"/>
            <w:shd w:val="clear" w:color="auto" w:fill="BFBFBF" w:themeFill="background1" w:themeFillShade="BF"/>
          </w:tcPr>
          <w:p w14:paraId="7D21D53F" w14:textId="4B5019AF" w:rsidR="0065545B" w:rsidRPr="00C05010" w:rsidDel="00A25181" w:rsidRDefault="002D2CE3" w:rsidP="0057089A">
            <w:pPr>
              <w:rPr>
                <w:del w:id="1928" w:author="Green Lane Assistant Head" w:date="2022-10-17T13:54:00Z"/>
                <w:rFonts w:cstheme="minorHAnsi"/>
                <w:b/>
              </w:rPr>
            </w:pPr>
            <w:del w:id="1929" w:author="Green Lane Assistant Head" w:date="2022-10-17T13:54:00Z">
              <w:r w:rsidDel="00A25181">
                <w:rPr>
                  <w:rFonts w:cstheme="minorHAnsi"/>
                  <w:b/>
                </w:rPr>
                <w:delText>104,687</w:delText>
              </w:r>
            </w:del>
          </w:p>
        </w:tc>
      </w:tr>
      <w:tr w:rsidR="0065545B" w:rsidRPr="00C05010" w:rsidDel="00A25181" w14:paraId="3BCCF375" w14:textId="09A24DBD" w:rsidTr="0057089A">
        <w:trPr>
          <w:del w:id="1930" w:author="Green Lane Assistant Head" w:date="2022-10-17T13:54:00Z"/>
        </w:trPr>
        <w:tc>
          <w:tcPr>
            <w:tcW w:w="1668" w:type="dxa"/>
            <w:tcBorders>
              <w:bottom w:val="single" w:sz="4" w:space="0" w:color="auto"/>
            </w:tcBorders>
          </w:tcPr>
          <w:p w14:paraId="68399748" w14:textId="6B043493" w:rsidR="0065545B" w:rsidRPr="00C05010" w:rsidDel="00A25181" w:rsidRDefault="0065545B" w:rsidP="0057089A">
            <w:pPr>
              <w:rPr>
                <w:del w:id="1931" w:author="Green Lane Assistant Head" w:date="2022-10-17T13:54:00Z"/>
                <w:rFonts w:cstheme="minorHAnsi"/>
                <w:b/>
              </w:rPr>
            </w:pPr>
            <w:del w:id="1932" w:author="Green Lane Assistant Head" w:date="2022-10-17T13:54:00Z">
              <w:r w:rsidRPr="00C05010" w:rsidDel="00A25181">
                <w:rPr>
                  <w:rFonts w:cstheme="minorHAnsi"/>
                  <w:b/>
                </w:rPr>
                <w:delText>39*</w:delText>
              </w:r>
            </w:del>
          </w:p>
          <w:p w14:paraId="046D88D1" w14:textId="1B61E709" w:rsidR="0065545B" w:rsidRPr="00C05010" w:rsidDel="00A25181" w:rsidRDefault="0065545B" w:rsidP="0057089A">
            <w:pPr>
              <w:rPr>
                <w:del w:id="1933" w:author="Green Lane Assistant Head" w:date="2022-10-17T13:54:00Z"/>
                <w:rFonts w:cstheme="minorHAnsi"/>
                <w:b/>
              </w:rPr>
            </w:pPr>
          </w:p>
          <w:p w14:paraId="79265D5D" w14:textId="298B7CFC" w:rsidR="0065545B" w:rsidRPr="00C05010" w:rsidDel="00A25181" w:rsidRDefault="0065545B" w:rsidP="0057089A">
            <w:pPr>
              <w:rPr>
                <w:del w:id="1934" w:author="Green Lane Assistant Head" w:date="2022-10-17T13:54:00Z"/>
                <w:rFonts w:cstheme="minorHAnsi"/>
                <w:b/>
              </w:rPr>
            </w:pPr>
            <w:del w:id="1935" w:author="Green Lane Assistant Head" w:date="2022-10-17T13:54:00Z">
              <w:r w:rsidRPr="00C05010" w:rsidDel="00A25181">
                <w:rPr>
                  <w:rFonts w:cstheme="minorHAnsi"/>
                  <w:b/>
                </w:rPr>
                <w:delText>39</w:delText>
              </w:r>
            </w:del>
          </w:p>
          <w:p w14:paraId="4FD8B5C4" w14:textId="6746A50A" w:rsidR="0065545B" w:rsidRPr="00C05010" w:rsidDel="00A25181" w:rsidRDefault="0065545B" w:rsidP="0057089A">
            <w:pPr>
              <w:rPr>
                <w:del w:id="1936" w:author="Green Lane Assistant Head" w:date="2022-10-17T13:54:00Z"/>
                <w:rFonts w:cstheme="minorHAnsi"/>
                <w:b/>
              </w:rPr>
            </w:pPr>
          </w:p>
        </w:tc>
        <w:tc>
          <w:tcPr>
            <w:tcW w:w="2835" w:type="dxa"/>
            <w:tcBorders>
              <w:bottom w:val="single" w:sz="4" w:space="0" w:color="auto"/>
            </w:tcBorders>
          </w:tcPr>
          <w:p w14:paraId="47C1F925" w14:textId="6B46A4F2" w:rsidR="0065545B" w:rsidRPr="00C05010" w:rsidDel="00A25181" w:rsidRDefault="002D2CE3" w:rsidP="0057089A">
            <w:pPr>
              <w:rPr>
                <w:del w:id="1937" w:author="Green Lane Assistant Head" w:date="2022-10-17T13:54:00Z"/>
                <w:rFonts w:cstheme="minorHAnsi"/>
                <w:b/>
              </w:rPr>
            </w:pPr>
            <w:del w:id="1938" w:author="Green Lane Assistant Head" w:date="2022-10-17T13:54:00Z">
              <w:r w:rsidDel="00A25181">
                <w:rPr>
                  <w:rFonts w:cstheme="minorHAnsi"/>
                  <w:b/>
                </w:rPr>
                <w:delText>106,176</w:delText>
              </w:r>
            </w:del>
          </w:p>
          <w:p w14:paraId="777FCB37" w14:textId="1032B6C7" w:rsidR="0065545B" w:rsidRPr="00C05010" w:rsidDel="00A25181" w:rsidRDefault="0065545B" w:rsidP="0057089A">
            <w:pPr>
              <w:rPr>
                <w:del w:id="1939" w:author="Green Lane Assistant Head" w:date="2022-10-17T13:54:00Z"/>
                <w:rFonts w:cstheme="minorHAnsi"/>
                <w:b/>
              </w:rPr>
            </w:pPr>
          </w:p>
          <w:p w14:paraId="7CA407D2" w14:textId="3B5010D3" w:rsidR="0065545B" w:rsidRPr="00C05010" w:rsidDel="00A25181" w:rsidRDefault="002D2CE3" w:rsidP="0057089A">
            <w:pPr>
              <w:rPr>
                <w:del w:id="1940" w:author="Green Lane Assistant Head" w:date="2022-10-17T13:54:00Z"/>
                <w:rFonts w:cstheme="minorHAnsi"/>
                <w:b/>
              </w:rPr>
            </w:pPr>
            <w:del w:id="1941" w:author="Green Lane Assistant Head" w:date="2022-10-17T13:54:00Z">
              <w:r w:rsidDel="00A25181">
                <w:rPr>
                  <w:rFonts w:cstheme="minorHAnsi"/>
                  <w:b/>
                </w:rPr>
                <w:delText>107,239</w:delText>
              </w:r>
            </w:del>
          </w:p>
        </w:tc>
      </w:tr>
      <w:tr w:rsidR="0065545B" w:rsidRPr="00C05010" w:rsidDel="00A25181" w14:paraId="66B421CD" w14:textId="30B5075D" w:rsidTr="0057089A">
        <w:trPr>
          <w:del w:id="1942" w:author="Green Lane Assistant Head" w:date="2022-10-17T13:54:00Z"/>
        </w:trPr>
        <w:tc>
          <w:tcPr>
            <w:tcW w:w="1668" w:type="dxa"/>
            <w:shd w:val="clear" w:color="auto" w:fill="BFBFBF" w:themeFill="background1" w:themeFillShade="BF"/>
          </w:tcPr>
          <w:p w14:paraId="40A4A632" w14:textId="69077226" w:rsidR="0065545B" w:rsidRPr="00C05010" w:rsidDel="00A25181" w:rsidRDefault="0065545B" w:rsidP="0057089A">
            <w:pPr>
              <w:rPr>
                <w:del w:id="1943" w:author="Green Lane Assistant Head" w:date="2022-10-17T13:54:00Z"/>
                <w:rFonts w:cstheme="minorHAnsi"/>
                <w:b/>
              </w:rPr>
            </w:pPr>
            <w:del w:id="1944" w:author="Green Lane Assistant Head" w:date="2022-10-17T13:54:00Z">
              <w:r w:rsidRPr="00C05010" w:rsidDel="00A25181">
                <w:rPr>
                  <w:rFonts w:cstheme="minorHAnsi"/>
                  <w:b/>
                </w:rPr>
                <w:delText>40</w:delText>
              </w:r>
            </w:del>
          </w:p>
        </w:tc>
        <w:tc>
          <w:tcPr>
            <w:tcW w:w="2835" w:type="dxa"/>
            <w:shd w:val="clear" w:color="auto" w:fill="BFBFBF" w:themeFill="background1" w:themeFillShade="BF"/>
          </w:tcPr>
          <w:p w14:paraId="0788AC13" w14:textId="37B71365" w:rsidR="0065545B" w:rsidRPr="00C05010" w:rsidDel="00A25181" w:rsidRDefault="002D2CE3" w:rsidP="0057089A">
            <w:pPr>
              <w:rPr>
                <w:del w:id="1945" w:author="Green Lane Assistant Head" w:date="2022-10-17T13:54:00Z"/>
                <w:rFonts w:cstheme="minorHAnsi"/>
                <w:b/>
              </w:rPr>
            </w:pPr>
            <w:del w:id="1946" w:author="Green Lane Assistant Head" w:date="2022-10-17T13:54:00Z">
              <w:r w:rsidDel="00A25181">
                <w:rPr>
                  <w:rFonts w:cstheme="minorHAnsi"/>
                  <w:b/>
                </w:rPr>
                <w:delText>109,914</w:delText>
              </w:r>
            </w:del>
          </w:p>
          <w:p w14:paraId="213E1B90" w14:textId="056FE51C" w:rsidR="0065545B" w:rsidRPr="00C05010" w:rsidDel="00A25181" w:rsidRDefault="0065545B" w:rsidP="0057089A">
            <w:pPr>
              <w:rPr>
                <w:del w:id="1947" w:author="Green Lane Assistant Head" w:date="2022-10-17T13:54:00Z"/>
                <w:rFonts w:cstheme="minorHAnsi"/>
                <w:b/>
              </w:rPr>
            </w:pPr>
          </w:p>
        </w:tc>
      </w:tr>
      <w:tr w:rsidR="0065545B" w:rsidRPr="00C05010" w:rsidDel="00A25181" w14:paraId="6B21DADA" w14:textId="079DFEF3" w:rsidTr="0057089A">
        <w:trPr>
          <w:del w:id="1948" w:author="Green Lane Assistant Head" w:date="2022-10-17T13:54:00Z"/>
        </w:trPr>
        <w:tc>
          <w:tcPr>
            <w:tcW w:w="1668" w:type="dxa"/>
            <w:tcBorders>
              <w:bottom w:val="single" w:sz="4" w:space="0" w:color="auto"/>
            </w:tcBorders>
          </w:tcPr>
          <w:p w14:paraId="2781A20C" w14:textId="09798185" w:rsidR="0065545B" w:rsidRPr="00C05010" w:rsidDel="00A25181" w:rsidRDefault="0065545B" w:rsidP="0057089A">
            <w:pPr>
              <w:rPr>
                <w:del w:id="1949" w:author="Green Lane Assistant Head" w:date="2022-10-17T13:54:00Z"/>
                <w:rFonts w:cstheme="minorHAnsi"/>
                <w:b/>
              </w:rPr>
            </w:pPr>
            <w:del w:id="1950" w:author="Green Lane Assistant Head" w:date="2022-10-17T13:54:00Z">
              <w:r w:rsidRPr="00C05010" w:rsidDel="00A25181">
                <w:rPr>
                  <w:rFonts w:cstheme="minorHAnsi"/>
                  <w:b/>
                </w:rPr>
                <w:delText>41</w:delText>
              </w:r>
            </w:del>
          </w:p>
          <w:p w14:paraId="33326167" w14:textId="156A737B" w:rsidR="0065545B" w:rsidRPr="00C05010" w:rsidDel="00A25181" w:rsidRDefault="0065545B" w:rsidP="0057089A">
            <w:pPr>
              <w:rPr>
                <w:del w:id="1951" w:author="Green Lane Assistant Head" w:date="2022-10-17T13:54:00Z"/>
                <w:rFonts w:cstheme="minorHAnsi"/>
                <w:b/>
              </w:rPr>
            </w:pPr>
          </w:p>
        </w:tc>
        <w:tc>
          <w:tcPr>
            <w:tcW w:w="2835" w:type="dxa"/>
            <w:tcBorders>
              <w:bottom w:val="single" w:sz="4" w:space="0" w:color="auto"/>
            </w:tcBorders>
          </w:tcPr>
          <w:p w14:paraId="2ECF8B5A" w14:textId="4AFA83C5" w:rsidR="0065545B" w:rsidRPr="00C05010" w:rsidDel="00A25181" w:rsidRDefault="002D2CE3" w:rsidP="0057089A">
            <w:pPr>
              <w:rPr>
                <w:del w:id="1952" w:author="Green Lane Assistant Head" w:date="2022-10-17T13:54:00Z"/>
                <w:rFonts w:cstheme="minorHAnsi"/>
                <w:b/>
              </w:rPr>
            </w:pPr>
            <w:del w:id="1953" w:author="Green Lane Assistant Head" w:date="2022-10-17T13:54:00Z">
              <w:r w:rsidDel="00A25181">
                <w:rPr>
                  <w:rFonts w:cstheme="minorHAnsi"/>
                  <w:b/>
                </w:rPr>
                <w:delText>112,660</w:delText>
              </w:r>
            </w:del>
          </w:p>
        </w:tc>
      </w:tr>
      <w:tr w:rsidR="0065545B" w:rsidRPr="00C05010" w:rsidDel="00A25181" w14:paraId="465FE7A3" w14:textId="75BA2A02" w:rsidTr="0057089A">
        <w:trPr>
          <w:del w:id="1954" w:author="Green Lane Assistant Head" w:date="2022-10-17T13:54:00Z"/>
        </w:trPr>
        <w:tc>
          <w:tcPr>
            <w:tcW w:w="1668" w:type="dxa"/>
            <w:shd w:val="clear" w:color="auto" w:fill="BFBFBF" w:themeFill="background1" w:themeFillShade="BF"/>
          </w:tcPr>
          <w:p w14:paraId="0CD5D143" w14:textId="6AB8F410" w:rsidR="0065545B" w:rsidRPr="00C05010" w:rsidDel="00A25181" w:rsidRDefault="0065545B" w:rsidP="0057089A">
            <w:pPr>
              <w:rPr>
                <w:del w:id="1955" w:author="Green Lane Assistant Head" w:date="2022-10-17T13:54:00Z"/>
                <w:rFonts w:cstheme="minorHAnsi"/>
                <w:b/>
              </w:rPr>
            </w:pPr>
            <w:del w:id="1956" w:author="Green Lane Assistant Head" w:date="2022-10-17T13:54:00Z">
              <w:r w:rsidRPr="00C05010" w:rsidDel="00A25181">
                <w:rPr>
                  <w:rFonts w:cstheme="minorHAnsi"/>
                  <w:b/>
                </w:rPr>
                <w:delText>42</w:delText>
              </w:r>
            </w:del>
          </w:p>
          <w:p w14:paraId="01C9B8C2" w14:textId="547802BF" w:rsidR="0065545B" w:rsidRPr="00C05010" w:rsidDel="00A25181" w:rsidRDefault="0065545B" w:rsidP="0057089A">
            <w:pPr>
              <w:rPr>
                <w:del w:id="1957" w:author="Green Lane Assistant Head" w:date="2022-10-17T13:54:00Z"/>
                <w:rFonts w:cstheme="minorHAnsi"/>
                <w:b/>
              </w:rPr>
            </w:pPr>
          </w:p>
        </w:tc>
        <w:tc>
          <w:tcPr>
            <w:tcW w:w="2835" w:type="dxa"/>
            <w:shd w:val="clear" w:color="auto" w:fill="BFBFBF" w:themeFill="background1" w:themeFillShade="BF"/>
          </w:tcPr>
          <w:p w14:paraId="32C18D8B" w14:textId="0BC73EA0" w:rsidR="0065545B" w:rsidRPr="00C05010" w:rsidDel="00A25181" w:rsidRDefault="002D2CE3" w:rsidP="0057089A">
            <w:pPr>
              <w:rPr>
                <w:del w:id="1958" w:author="Green Lane Assistant Head" w:date="2022-10-17T13:54:00Z"/>
                <w:rFonts w:cstheme="minorHAnsi"/>
                <w:b/>
              </w:rPr>
            </w:pPr>
            <w:del w:id="1959" w:author="Green Lane Assistant Head" w:date="2022-10-17T13:54:00Z">
              <w:r w:rsidDel="00A25181">
                <w:rPr>
                  <w:rFonts w:cstheme="minorHAnsi"/>
                  <w:b/>
                </w:rPr>
                <w:delText>115,483</w:delText>
              </w:r>
            </w:del>
          </w:p>
        </w:tc>
      </w:tr>
      <w:tr w:rsidR="0065545B" w:rsidRPr="00C05010" w:rsidDel="00A25181" w14:paraId="18F79988" w14:textId="6C9D2CF1" w:rsidTr="0057089A">
        <w:trPr>
          <w:del w:id="1960" w:author="Green Lane Assistant Head" w:date="2022-10-17T13:54:00Z"/>
        </w:trPr>
        <w:tc>
          <w:tcPr>
            <w:tcW w:w="1668" w:type="dxa"/>
          </w:tcPr>
          <w:p w14:paraId="68463666" w14:textId="1BD0D0EF" w:rsidR="0065545B" w:rsidRPr="00C05010" w:rsidDel="00A25181" w:rsidRDefault="0065545B" w:rsidP="0057089A">
            <w:pPr>
              <w:rPr>
                <w:del w:id="1961" w:author="Green Lane Assistant Head" w:date="2022-10-17T13:54:00Z"/>
                <w:rFonts w:cstheme="minorHAnsi"/>
                <w:b/>
              </w:rPr>
            </w:pPr>
            <w:del w:id="1962" w:author="Green Lane Assistant Head" w:date="2022-10-17T13:54:00Z">
              <w:r w:rsidRPr="00C05010" w:rsidDel="00A25181">
                <w:rPr>
                  <w:rFonts w:cstheme="minorHAnsi"/>
                  <w:b/>
                </w:rPr>
                <w:delText>43</w:delText>
              </w:r>
            </w:del>
          </w:p>
          <w:p w14:paraId="68A1CD41" w14:textId="34EC3366" w:rsidR="0065545B" w:rsidRPr="00C05010" w:rsidDel="00A25181" w:rsidRDefault="0065545B" w:rsidP="0057089A">
            <w:pPr>
              <w:rPr>
                <w:del w:id="1963" w:author="Green Lane Assistant Head" w:date="2022-10-17T13:54:00Z"/>
                <w:rFonts w:cstheme="minorHAnsi"/>
                <w:b/>
              </w:rPr>
            </w:pPr>
          </w:p>
        </w:tc>
        <w:tc>
          <w:tcPr>
            <w:tcW w:w="2835" w:type="dxa"/>
          </w:tcPr>
          <w:p w14:paraId="224C2D87" w14:textId="1C387741" w:rsidR="0065545B" w:rsidRPr="00C05010" w:rsidDel="00A25181" w:rsidRDefault="002D2CE3" w:rsidP="0057089A">
            <w:pPr>
              <w:rPr>
                <w:del w:id="1964" w:author="Green Lane Assistant Head" w:date="2022-10-17T13:54:00Z"/>
                <w:rFonts w:cstheme="minorHAnsi"/>
                <w:b/>
              </w:rPr>
            </w:pPr>
            <w:del w:id="1965" w:author="Green Lane Assistant Head" w:date="2022-10-17T13:54:00Z">
              <w:r w:rsidDel="00A25181">
                <w:rPr>
                  <w:rFonts w:cstheme="minorHAnsi"/>
                  <w:b/>
                </w:rPr>
                <w:delText>117,197</w:delText>
              </w:r>
            </w:del>
          </w:p>
          <w:p w14:paraId="5F7B51A2" w14:textId="3D43C9B0" w:rsidR="0065545B" w:rsidRPr="00C05010" w:rsidDel="00A25181" w:rsidRDefault="0065545B" w:rsidP="0057089A">
            <w:pPr>
              <w:rPr>
                <w:del w:id="1966" w:author="Green Lane Assistant Head" w:date="2022-10-17T13:54:00Z"/>
                <w:rFonts w:cstheme="minorHAnsi"/>
                <w:b/>
              </w:rPr>
            </w:pPr>
          </w:p>
        </w:tc>
      </w:tr>
    </w:tbl>
    <w:p w14:paraId="6DC9BC89" w14:textId="4F5D5D3A" w:rsidR="0065545B" w:rsidRPr="00C05010" w:rsidDel="00A25181" w:rsidRDefault="0065545B" w:rsidP="00DC23F9">
      <w:pPr>
        <w:rPr>
          <w:del w:id="1967" w:author="Green Lane Assistant Head" w:date="2022-10-17T13:54:00Z"/>
          <w:rFonts w:asciiTheme="minorHAnsi" w:hAnsiTheme="minorHAnsi" w:cstheme="minorHAnsi"/>
        </w:rPr>
      </w:pPr>
      <w:del w:id="1968" w:author="Green Lane Assistant Head" w:date="2022-10-17T13:54:00Z">
        <w:r w:rsidRPr="00C05010" w:rsidDel="00A25181">
          <w:rPr>
            <w:rFonts w:asciiTheme="minorHAnsi" w:hAnsiTheme="minorHAnsi" w:cstheme="minorHAnsi"/>
          </w:rPr>
          <w:delText xml:space="preserve">* </w:delText>
        </w:r>
        <w:r w:rsidR="00DC23F9" w:rsidDel="00A25181">
          <w:rPr>
            <w:rFonts w:asciiTheme="minorHAnsi" w:hAnsiTheme="minorHAnsi" w:cstheme="minorHAnsi"/>
          </w:rPr>
          <w:delText>These points and point 43 are the maximum salaries for the eight head teacher group ranges</w:delText>
        </w:r>
      </w:del>
    </w:p>
    <w:p w14:paraId="6F52D492" w14:textId="4BCE6657" w:rsidR="0065545B" w:rsidRPr="00C05010" w:rsidDel="00A25181" w:rsidRDefault="0065545B" w:rsidP="0065545B">
      <w:pPr>
        <w:rPr>
          <w:del w:id="1969" w:author="Green Lane Assistant Head" w:date="2022-10-17T13:54:00Z"/>
          <w:rFonts w:asciiTheme="minorHAnsi" w:hAnsiTheme="minorHAnsi" w:cstheme="minorHAnsi"/>
          <w:b/>
          <w:u w:val="single"/>
        </w:rPr>
      </w:pPr>
    </w:p>
    <w:p w14:paraId="57B1C82B" w14:textId="4E4834EB" w:rsidR="0065545B" w:rsidRPr="00C05010" w:rsidDel="00A25181" w:rsidRDefault="0065545B" w:rsidP="0065545B">
      <w:pPr>
        <w:rPr>
          <w:del w:id="1970" w:author="Green Lane Assistant Head" w:date="2022-10-17T13:54:00Z"/>
          <w:rFonts w:asciiTheme="minorHAnsi" w:hAnsiTheme="minorHAnsi" w:cstheme="minorHAnsi"/>
          <w:b/>
          <w:u w:val="single"/>
        </w:rPr>
      </w:pPr>
      <w:del w:id="1971" w:author="Green Lane Assistant Head" w:date="2022-10-17T13:54:00Z">
        <w:r w:rsidRPr="00C05010" w:rsidDel="00A25181">
          <w:rPr>
            <w:rFonts w:asciiTheme="minorHAnsi" w:hAnsiTheme="minorHAnsi" w:cstheme="minorHAnsi"/>
            <w:b/>
            <w:u w:val="single"/>
          </w:rPr>
          <w:delText>TLR RANGES</w:delText>
        </w:r>
      </w:del>
    </w:p>
    <w:p w14:paraId="5A58FF73" w14:textId="2452219B" w:rsidR="0065545B" w:rsidRPr="00C05010" w:rsidDel="00A25181" w:rsidRDefault="002D2CE3" w:rsidP="0065545B">
      <w:pPr>
        <w:rPr>
          <w:del w:id="1972" w:author="Green Lane Assistant Head" w:date="2022-10-17T13:54:00Z"/>
          <w:rFonts w:asciiTheme="minorHAnsi" w:hAnsiTheme="minorHAnsi" w:cstheme="minorHAnsi"/>
          <w:b/>
        </w:rPr>
      </w:pPr>
      <w:del w:id="1973" w:author="Green Lane Assistant Head" w:date="2022-10-17T13:54:00Z">
        <w:r w:rsidDel="00A25181">
          <w:rPr>
            <w:rFonts w:asciiTheme="minorHAnsi" w:hAnsiTheme="minorHAnsi" w:cstheme="minorHAnsi"/>
            <w:b/>
          </w:rPr>
          <w:delText>TLR2 minimum £2,873</w:delText>
        </w:r>
        <w:r w:rsidR="0065545B" w:rsidRPr="00C05010" w:rsidDel="00A25181">
          <w:rPr>
            <w:rFonts w:asciiTheme="minorHAnsi" w:hAnsiTheme="minorHAnsi" w:cstheme="minorHAnsi"/>
            <w:b/>
          </w:rPr>
          <w:delText xml:space="preserve"> to £</w:delText>
        </w:r>
        <w:r w:rsidDel="00A25181">
          <w:rPr>
            <w:rFonts w:asciiTheme="minorHAnsi" w:hAnsiTheme="minorHAnsi" w:cstheme="minorHAnsi"/>
            <w:b/>
          </w:rPr>
          <w:delText>7,017</w:delText>
        </w:r>
        <w:r w:rsidR="0065545B" w:rsidRPr="00C05010" w:rsidDel="00A25181">
          <w:rPr>
            <w:rFonts w:asciiTheme="minorHAnsi" w:hAnsiTheme="minorHAnsi" w:cstheme="minorHAnsi"/>
            <w:b/>
          </w:rPr>
          <w:delText xml:space="preserve"> maximum</w:delText>
        </w:r>
      </w:del>
    </w:p>
    <w:tbl>
      <w:tblPr>
        <w:tblStyle w:val="TableGrid"/>
        <w:tblW w:w="0" w:type="auto"/>
        <w:tblLook w:val="04A0" w:firstRow="1" w:lastRow="0" w:firstColumn="1" w:lastColumn="0" w:noHBand="0" w:noVBand="1"/>
      </w:tblPr>
      <w:tblGrid>
        <w:gridCol w:w="1668"/>
        <w:gridCol w:w="2835"/>
      </w:tblGrid>
      <w:tr w:rsidR="0065545B" w:rsidRPr="00C05010" w:rsidDel="00A25181" w14:paraId="0B2E2714" w14:textId="1606DB4D" w:rsidTr="0057089A">
        <w:trPr>
          <w:del w:id="1974" w:author="Green Lane Assistant Head" w:date="2022-10-17T13:54:00Z"/>
        </w:trPr>
        <w:tc>
          <w:tcPr>
            <w:tcW w:w="1668" w:type="dxa"/>
            <w:shd w:val="clear" w:color="auto" w:fill="BFBFBF" w:themeFill="background1" w:themeFillShade="BF"/>
          </w:tcPr>
          <w:p w14:paraId="234CB2D9" w14:textId="13A92266" w:rsidR="0065545B" w:rsidRPr="00C05010" w:rsidDel="00A25181" w:rsidRDefault="0065545B" w:rsidP="0057089A">
            <w:pPr>
              <w:rPr>
                <w:del w:id="1975" w:author="Green Lane Assistant Head" w:date="2022-10-17T13:54:00Z"/>
                <w:rFonts w:cstheme="minorHAnsi"/>
                <w:b/>
              </w:rPr>
            </w:pPr>
            <w:del w:id="1976" w:author="Green Lane Assistant Head" w:date="2022-10-17T13:54:00Z">
              <w:r w:rsidRPr="00C05010" w:rsidDel="00A25181">
                <w:rPr>
                  <w:rFonts w:cstheme="minorHAnsi"/>
                  <w:b/>
                </w:rPr>
                <w:delText>TLR2a</w:delText>
              </w:r>
            </w:del>
          </w:p>
        </w:tc>
        <w:tc>
          <w:tcPr>
            <w:tcW w:w="2835" w:type="dxa"/>
            <w:shd w:val="clear" w:color="auto" w:fill="BFBFBF" w:themeFill="background1" w:themeFillShade="BF"/>
          </w:tcPr>
          <w:p w14:paraId="50760107" w14:textId="4A345313" w:rsidR="0065545B" w:rsidRPr="00C05010" w:rsidDel="00A25181" w:rsidRDefault="002D2CE3" w:rsidP="0057089A">
            <w:pPr>
              <w:rPr>
                <w:del w:id="1977" w:author="Green Lane Assistant Head" w:date="2022-10-17T13:54:00Z"/>
                <w:rFonts w:cstheme="minorHAnsi"/>
                <w:b/>
              </w:rPr>
            </w:pPr>
            <w:del w:id="1978" w:author="Green Lane Assistant Head" w:date="2022-10-17T13:54:00Z">
              <w:r w:rsidDel="00A25181">
                <w:rPr>
                  <w:rFonts w:cstheme="minorHAnsi"/>
                  <w:b/>
                </w:rPr>
                <w:delText>2,873</w:delText>
              </w:r>
            </w:del>
          </w:p>
          <w:p w14:paraId="5A124D59" w14:textId="5463DC4A" w:rsidR="0065545B" w:rsidRPr="00C05010" w:rsidDel="00A25181" w:rsidRDefault="0065545B" w:rsidP="0057089A">
            <w:pPr>
              <w:rPr>
                <w:del w:id="1979" w:author="Green Lane Assistant Head" w:date="2022-10-17T13:54:00Z"/>
                <w:rFonts w:cstheme="minorHAnsi"/>
                <w:b/>
              </w:rPr>
            </w:pPr>
          </w:p>
        </w:tc>
      </w:tr>
      <w:tr w:rsidR="0065545B" w:rsidRPr="00C05010" w:rsidDel="00A25181" w14:paraId="757D1149" w14:textId="5B67A360" w:rsidTr="0057089A">
        <w:trPr>
          <w:del w:id="1980" w:author="Green Lane Assistant Head" w:date="2022-10-17T13:54:00Z"/>
        </w:trPr>
        <w:tc>
          <w:tcPr>
            <w:tcW w:w="1668" w:type="dxa"/>
            <w:tcBorders>
              <w:bottom w:val="single" w:sz="4" w:space="0" w:color="auto"/>
            </w:tcBorders>
          </w:tcPr>
          <w:p w14:paraId="049DD248" w14:textId="4DF99334" w:rsidR="0065545B" w:rsidRPr="00C05010" w:rsidDel="00A25181" w:rsidRDefault="0065545B" w:rsidP="0057089A">
            <w:pPr>
              <w:rPr>
                <w:del w:id="1981" w:author="Green Lane Assistant Head" w:date="2022-10-17T13:54:00Z"/>
                <w:rFonts w:cstheme="minorHAnsi"/>
                <w:b/>
              </w:rPr>
            </w:pPr>
            <w:del w:id="1982" w:author="Green Lane Assistant Head" w:date="2022-10-17T13:54:00Z">
              <w:r w:rsidRPr="00C05010" w:rsidDel="00A25181">
                <w:rPr>
                  <w:rFonts w:cstheme="minorHAnsi"/>
                  <w:b/>
                </w:rPr>
                <w:delText>TLR2b</w:delText>
              </w:r>
            </w:del>
          </w:p>
        </w:tc>
        <w:tc>
          <w:tcPr>
            <w:tcW w:w="2835" w:type="dxa"/>
            <w:tcBorders>
              <w:bottom w:val="single" w:sz="4" w:space="0" w:color="auto"/>
            </w:tcBorders>
          </w:tcPr>
          <w:p w14:paraId="3598C77C" w14:textId="2C6CF4B9" w:rsidR="0065545B" w:rsidRPr="00C05010" w:rsidDel="00A25181" w:rsidRDefault="002D2CE3" w:rsidP="0057089A">
            <w:pPr>
              <w:rPr>
                <w:del w:id="1983" w:author="Green Lane Assistant Head" w:date="2022-10-17T13:54:00Z"/>
                <w:rFonts w:cstheme="minorHAnsi"/>
                <w:b/>
              </w:rPr>
            </w:pPr>
            <w:del w:id="1984" w:author="Green Lane Assistant Head" w:date="2022-10-17T13:54:00Z">
              <w:r w:rsidDel="00A25181">
                <w:rPr>
                  <w:rFonts w:cstheme="minorHAnsi"/>
                  <w:b/>
                </w:rPr>
                <w:delText>4,784</w:delText>
              </w:r>
            </w:del>
          </w:p>
          <w:p w14:paraId="4129A3C8" w14:textId="6AF5310D" w:rsidR="0065545B" w:rsidRPr="00C05010" w:rsidDel="00A25181" w:rsidRDefault="0065545B" w:rsidP="0057089A">
            <w:pPr>
              <w:rPr>
                <w:del w:id="1985" w:author="Green Lane Assistant Head" w:date="2022-10-17T13:54:00Z"/>
                <w:rFonts w:cstheme="minorHAnsi"/>
                <w:b/>
              </w:rPr>
            </w:pPr>
          </w:p>
        </w:tc>
      </w:tr>
      <w:tr w:rsidR="0065545B" w:rsidRPr="00C05010" w:rsidDel="00A25181" w14:paraId="3F7F7A8A" w14:textId="59F0E15B" w:rsidTr="0057089A">
        <w:trPr>
          <w:del w:id="1986" w:author="Green Lane Assistant Head" w:date="2022-10-17T13:54:00Z"/>
        </w:trPr>
        <w:tc>
          <w:tcPr>
            <w:tcW w:w="1668" w:type="dxa"/>
            <w:shd w:val="clear" w:color="auto" w:fill="BFBFBF" w:themeFill="background1" w:themeFillShade="BF"/>
          </w:tcPr>
          <w:p w14:paraId="5A0D115B" w14:textId="67095E5A" w:rsidR="0065545B" w:rsidRPr="00C05010" w:rsidDel="00A25181" w:rsidRDefault="0065545B" w:rsidP="0057089A">
            <w:pPr>
              <w:rPr>
                <w:del w:id="1987" w:author="Green Lane Assistant Head" w:date="2022-10-17T13:54:00Z"/>
                <w:rFonts w:cstheme="minorHAnsi"/>
                <w:b/>
              </w:rPr>
            </w:pPr>
            <w:del w:id="1988" w:author="Green Lane Assistant Head" w:date="2022-10-17T13:54:00Z">
              <w:r w:rsidRPr="00C05010" w:rsidDel="00A25181">
                <w:rPr>
                  <w:rFonts w:cstheme="minorHAnsi"/>
                  <w:b/>
                </w:rPr>
                <w:delText>TLR2c</w:delText>
              </w:r>
            </w:del>
          </w:p>
        </w:tc>
        <w:tc>
          <w:tcPr>
            <w:tcW w:w="2835" w:type="dxa"/>
            <w:shd w:val="clear" w:color="auto" w:fill="BFBFBF" w:themeFill="background1" w:themeFillShade="BF"/>
          </w:tcPr>
          <w:p w14:paraId="425FC95E" w14:textId="53987301" w:rsidR="0065545B" w:rsidRPr="00C05010" w:rsidDel="00A25181" w:rsidRDefault="002D2CE3" w:rsidP="0057089A">
            <w:pPr>
              <w:rPr>
                <w:del w:id="1989" w:author="Green Lane Assistant Head" w:date="2022-10-17T13:54:00Z"/>
                <w:rFonts w:cstheme="minorHAnsi"/>
                <w:b/>
              </w:rPr>
            </w:pPr>
            <w:del w:id="1990" w:author="Green Lane Assistant Head" w:date="2022-10-17T13:54:00Z">
              <w:r w:rsidDel="00A25181">
                <w:rPr>
                  <w:rFonts w:cstheme="minorHAnsi"/>
                  <w:b/>
                </w:rPr>
                <w:delText>7,017</w:delText>
              </w:r>
            </w:del>
          </w:p>
          <w:p w14:paraId="6FBCF7E8" w14:textId="1A80CACD" w:rsidR="0065545B" w:rsidRPr="00C05010" w:rsidDel="00A25181" w:rsidRDefault="0065545B" w:rsidP="0057089A">
            <w:pPr>
              <w:rPr>
                <w:del w:id="1991" w:author="Green Lane Assistant Head" w:date="2022-10-17T13:54:00Z"/>
                <w:rFonts w:cstheme="minorHAnsi"/>
                <w:b/>
              </w:rPr>
            </w:pPr>
          </w:p>
        </w:tc>
      </w:tr>
    </w:tbl>
    <w:p w14:paraId="188CD255" w14:textId="09023375" w:rsidR="0065545B" w:rsidRPr="00C05010" w:rsidDel="00A25181" w:rsidRDefault="0065545B" w:rsidP="0065545B">
      <w:pPr>
        <w:rPr>
          <w:del w:id="1992" w:author="Green Lane Assistant Head" w:date="2022-10-17T13:54:00Z"/>
          <w:rFonts w:asciiTheme="minorHAnsi" w:hAnsiTheme="minorHAnsi" w:cstheme="minorHAnsi"/>
          <w:b/>
        </w:rPr>
      </w:pPr>
    </w:p>
    <w:p w14:paraId="6D6DC451" w14:textId="44E9FCFB" w:rsidR="0065545B" w:rsidRPr="00C05010" w:rsidDel="00A25181" w:rsidRDefault="008E155A" w:rsidP="0065545B">
      <w:pPr>
        <w:rPr>
          <w:del w:id="1993" w:author="Green Lane Assistant Head" w:date="2022-10-17T13:54:00Z"/>
          <w:rFonts w:asciiTheme="minorHAnsi" w:hAnsiTheme="minorHAnsi" w:cstheme="minorHAnsi"/>
          <w:b/>
        </w:rPr>
      </w:pPr>
      <w:del w:id="1994" w:author="Green Lane Assistant Head" w:date="2022-10-17T13:54:00Z">
        <w:r w:rsidDel="00A25181">
          <w:rPr>
            <w:rFonts w:asciiTheme="minorHAnsi" w:hAnsiTheme="minorHAnsi" w:cstheme="minorHAnsi"/>
            <w:b/>
          </w:rPr>
          <w:delText>TLR1 minimum £8,291</w:delText>
        </w:r>
        <w:r w:rsidR="0065545B" w:rsidRPr="00C05010" w:rsidDel="00A25181">
          <w:rPr>
            <w:rFonts w:asciiTheme="minorHAnsi" w:hAnsiTheme="minorHAnsi" w:cstheme="minorHAnsi"/>
            <w:b/>
          </w:rPr>
          <w:delText xml:space="preserve"> to £1</w:delText>
        </w:r>
        <w:r w:rsidDel="00A25181">
          <w:rPr>
            <w:rFonts w:asciiTheme="minorHAnsi" w:hAnsiTheme="minorHAnsi" w:cstheme="minorHAnsi"/>
            <w:b/>
          </w:rPr>
          <w:delText>4,030</w:delText>
        </w:r>
        <w:r w:rsidR="0065545B" w:rsidRPr="00C05010" w:rsidDel="00A25181">
          <w:rPr>
            <w:rFonts w:asciiTheme="minorHAnsi" w:hAnsiTheme="minorHAnsi" w:cstheme="minorHAnsi"/>
            <w:b/>
          </w:rPr>
          <w:delText xml:space="preserve"> maximum</w:delText>
        </w:r>
      </w:del>
    </w:p>
    <w:tbl>
      <w:tblPr>
        <w:tblStyle w:val="TableGrid"/>
        <w:tblW w:w="0" w:type="auto"/>
        <w:tblLook w:val="04A0" w:firstRow="1" w:lastRow="0" w:firstColumn="1" w:lastColumn="0" w:noHBand="0" w:noVBand="1"/>
      </w:tblPr>
      <w:tblGrid>
        <w:gridCol w:w="1668"/>
        <w:gridCol w:w="2835"/>
      </w:tblGrid>
      <w:tr w:rsidR="0065545B" w:rsidRPr="00C05010" w:rsidDel="00A25181" w14:paraId="7D9A5DF4" w14:textId="06F81263" w:rsidTr="0057089A">
        <w:trPr>
          <w:del w:id="1995" w:author="Green Lane Assistant Head" w:date="2022-10-17T13:54:00Z"/>
        </w:trPr>
        <w:tc>
          <w:tcPr>
            <w:tcW w:w="1668" w:type="dxa"/>
            <w:shd w:val="clear" w:color="auto" w:fill="BFBFBF" w:themeFill="background1" w:themeFillShade="BF"/>
          </w:tcPr>
          <w:p w14:paraId="27115588" w14:textId="58B8CFE3" w:rsidR="0065545B" w:rsidRPr="00C05010" w:rsidDel="00A25181" w:rsidRDefault="0065545B" w:rsidP="0057089A">
            <w:pPr>
              <w:rPr>
                <w:del w:id="1996" w:author="Green Lane Assistant Head" w:date="2022-10-17T13:54:00Z"/>
                <w:rFonts w:cstheme="minorHAnsi"/>
                <w:b/>
              </w:rPr>
            </w:pPr>
            <w:del w:id="1997" w:author="Green Lane Assistant Head" w:date="2022-10-17T13:54:00Z">
              <w:r w:rsidRPr="00C05010" w:rsidDel="00A25181">
                <w:rPr>
                  <w:rFonts w:cstheme="minorHAnsi"/>
                  <w:b/>
                </w:rPr>
                <w:delText>TLR1a</w:delText>
              </w:r>
            </w:del>
          </w:p>
        </w:tc>
        <w:tc>
          <w:tcPr>
            <w:tcW w:w="2835" w:type="dxa"/>
            <w:shd w:val="clear" w:color="auto" w:fill="BFBFBF" w:themeFill="background1" w:themeFillShade="BF"/>
          </w:tcPr>
          <w:p w14:paraId="5F0B10DB" w14:textId="7A207918" w:rsidR="0065545B" w:rsidRPr="00C05010" w:rsidDel="00A25181" w:rsidRDefault="002D2CE3" w:rsidP="0057089A">
            <w:pPr>
              <w:rPr>
                <w:del w:id="1998" w:author="Green Lane Assistant Head" w:date="2022-10-17T13:54:00Z"/>
                <w:rFonts w:cstheme="minorHAnsi"/>
                <w:b/>
              </w:rPr>
            </w:pPr>
            <w:del w:id="1999" w:author="Green Lane Assistant Head" w:date="2022-10-17T13:54:00Z">
              <w:r w:rsidDel="00A25181">
                <w:rPr>
                  <w:rFonts w:cstheme="minorHAnsi"/>
                  <w:b/>
                </w:rPr>
                <w:delText>8,291</w:delText>
              </w:r>
            </w:del>
          </w:p>
          <w:p w14:paraId="46928237" w14:textId="4AD275A5" w:rsidR="0065545B" w:rsidRPr="00C05010" w:rsidDel="00A25181" w:rsidRDefault="0065545B" w:rsidP="0057089A">
            <w:pPr>
              <w:rPr>
                <w:del w:id="2000" w:author="Green Lane Assistant Head" w:date="2022-10-17T13:54:00Z"/>
                <w:rFonts w:cstheme="minorHAnsi"/>
                <w:b/>
              </w:rPr>
            </w:pPr>
          </w:p>
        </w:tc>
      </w:tr>
      <w:tr w:rsidR="0065545B" w:rsidRPr="00C05010" w:rsidDel="00A25181" w14:paraId="4744E2EC" w14:textId="378BDB0A" w:rsidTr="0057089A">
        <w:trPr>
          <w:del w:id="2001" w:author="Green Lane Assistant Head" w:date="2022-10-17T13:54:00Z"/>
        </w:trPr>
        <w:tc>
          <w:tcPr>
            <w:tcW w:w="1668" w:type="dxa"/>
            <w:tcBorders>
              <w:bottom w:val="single" w:sz="4" w:space="0" w:color="auto"/>
            </w:tcBorders>
          </w:tcPr>
          <w:p w14:paraId="26136203" w14:textId="165F4968" w:rsidR="0065545B" w:rsidRPr="00C05010" w:rsidDel="00A25181" w:rsidRDefault="0065545B" w:rsidP="0057089A">
            <w:pPr>
              <w:rPr>
                <w:del w:id="2002" w:author="Green Lane Assistant Head" w:date="2022-10-17T13:54:00Z"/>
                <w:rFonts w:cstheme="minorHAnsi"/>
                <w:b/>
              </w:rPr>
            </w:pPr>
            <w:del w:id="2003" w:author="Green Lane Assistant Head" w:date="2022-10-17T13:54:00Z">
              <w:r w:rsidRPr="00C05010" w:rsidDel="00A25181">
                <w:rPr>
                  <w:rFonts w:cstheme="minorHAnsi"/>
                  <w:b/>
                </w:rPr>
                <w:delText>TLR1b</w:delText>
              </w:r>
            </w:del>
          </w:p>
        </w:tc>
        <w:tc>
          <w:tcPr>
            <w:tcW w:w="2835" w:type="dxa"/>
            <w:tcBorders>
              <w:bottom w:val="single" w:sz="4" w:space="0" w:color="auto"/>
            </w:tcBorders>
          </w:tcPr>
          <w:p w14:paraId="50A3D70B" w14:textId="0A21B20C" w:rsidR="0065545B" w:rsidRPr="00C05010" w:rsidDel="00A25181" w:rsidRDefault="002D2CE3" w:rsidP="0057089A">
            <w:pPr>
              <w:rPr>
                <w:del w:id="2004" w:author="Green Lane Assistant Head" w:date="2022-10-17T13:54:00Z"/>
                <w:rFonts w:cstheme="minorHAnsi"/>
                <w:b/>
              </w:rPr>
            </w:pPr>
            <w:del w:id="2005" w:author="Green Lane Assistant Head" w:date="2022-10-17T13:54:00Z">
              <w:r w:rsidDel="00A25181">
                <w:rPr>
                  <w:rFonts w:cstheme="minorHAnsi"/>
                  <w:b/>
                </w:rPr>
                <w:delText>10,201</w:delText>
              </w:r>
            </w:del>
          </w:p>
          <w:p w14:paraId="387DA58D" w14:textId="49B81F0C" w:rsidR="0065545B" w:rsidRPr="00C05010" w:rsidDel="00A25181" w:rsidRDefault="0065545B" w:rsidP="0057089A">
            <w:pPr>
              <w:rPr>
                <w:del w:id="2006" w:author="Green Lane Assistant Head" w:date="2022-10-17T13:54:00Z"/>
                <w:rFonts w:cstheme="minorHAnsi"/>
                <w:b/>
              </w:rPr>
            </w:pPr>
          </w:p>
        </w:tc>
      </w:tr>
      <w:tr w:rsidR="0065545B" w:rsidRPr="00C05010" w:rsidDel="00A25181" w14:paraId="6BECD4BE" w14:textId="33236109" w:rsidTr="0057089A">
        <w:trPr>
          <w:del w:id="2007" w:author="Green Lane Assistant Head" w:date="2022-10-17T13:54:00Z"/>
        </w:trPr>
        <w:tc>
          <w:tcPr>
            <w:tcW w:w="1668" w:type="dxa"/>
            <w:tcBorders>
              <w:bottom w:val="single" w:sz="4" w:space="0" w:color="auto"/>
            </w:tcBorders>
            <w:shd w:val="clear" w:color="auto" w:fill="BFBFBF" w:themeFill="background1" w:themeFillShade="BF"/>
          </w:tcPr>
          <w:p w14:paraId="38C24343" w14:textId="4FEA1F95" w:rsidR="0065545B" w:rsidRPr="00C05010" w:rsidDel="00A25181" w:rsidRDefault="0065545B" w:rsidP="0057089A">
            <w:pPr>
              <w:rPr>
                <w:del w:id="2008" w:author="Green Lane Assistant Head" w:date="2022-10-17T13:54:00Z"/>
                <w:rFonts w:cstheme="minorHAnsi"/>
                <w:b/>
              </w:rPr>
            </w:pPr>
            <w:del w:id="2009" w:author="Green Lane Assistant Head" w:date="2022-10-17T13:54:00Z">
              <w:r w:rsidRPr="00C05010" w:rsidDel="00A25181">
                <w:rPr>
                  <w:rFonts w:cstheme="minorHAnsi"/>
                  <w:b/>
                </w:rPr>
                <w:delText>TLR1c</w:delText>
              </w:r>
            </w:del>
          </w:p>
          <w:p w14:paraId="0F9B3EC7" w14:textId="63CA6B46" w:rsidR="0065545B" w:rsidRPr="00C05010" w:rsidDel="00A25181" w:rsidRDefault="0065545B" w:rsidP="0057089A">
            <w:pPr>
              <w:rPr>
                <w:del w:id="2010" w:author="Green Lane Assistant Head" w:date="2022-10-17T13:54:00Z"/>
                <w:rFonts w:cstheme="minorHAnsi"/>
                <w:b/>
              </w:rPr>
            </w:pPr>
          </w:p>
        </w:tc>
        <w:tc>
          <w:tcPr>
            <w:tcW w:w="2835" w:type="dxa"/>
            <w:tcBorders>
              <w:bottom w:val="single" w:sz="4" w:space="0" w:color="auto"/>
            </w:tcBorders>
            <w:shd w:val="clear" w:color="auto" w:fill="BFBFBF" w:themeFill="background1" w:themeFillShade="BF"/>
          </w:tcPr>
          <w:p w14:paraId="51C41F2D" w14:textId="094EE7E8" w:rsidR="0065545B" w:rsidRPr="00C05010" w:rsidDel="00A25181" w:rsidRDefault="002D2CE3" w:rsidP="0057089A">
            <w:pPr>
              <w:rPr>
                <w:del w:id="2011" w:author="Green Lane Assistant Head" w:date="2022-10-17T13:54:00Z"/>
                <w:rFonts w:cstheme="minorHAnsi"/>
                <w:b/>
              </w:rPr>
            </w:pPr>
            <w:del w:id="2012" w:author="Green Lane Assistant Head" w:date="2022-10-17T13:54:00Z">
              <w:r w:rsidDel="00A25181">
                <w:rPr>
                  <w:rFonts w:cstheme="minorHAnsi"/>
                  <w:b/>
                </w:rPr>
                <w:delText>12,116</w:delText>
              </w:r>
            </w:del>
          </w:p>
        </w:tc>
      </w:tr>
      <w:tr w:rsidR="0065545B" w:rsidRPr="00C05010" w:rsidDel="00A25181" w14:paraId="4CDE1706" w14:textId="490AAA1E" w:rsidTr="0057089A">
        <w:trPr>
          <w:del w:id="2013" w:author="Green Lane Assistant Head" w:date="2022-10-17T13:54:00Z"/>
        </w:trPr>
        <w:tc>
          <w:tcPr>
            <w:tcW w:w="1668" w:type="dxa"/>
            <w:shd w:val="clear" w:color="auto" w:fill="FFFFFF" w:themeFill="background1"/>
          </w:tcPr>
          <w:p w14:paraId="77AA5D3A" w14:textId="2CF0CDB6" w:rsidR="0065545B" w:rsidRPr="00C05010" w:rsidDel="00A25181" w:rsidRDefault="0065545B" w:rsidP="0057089A">
            <w:pPr>
              <w:rPr>
                <w:del w:id="2014" w:author="Green Lane Assistant Head" w:date="2022-10-17T13:54:00Z"/>
                <w:rFonts w:cstheme="minorHAnsi"/>
                <w:b/>
              </w:rPr>
            </w:pPr>
            <w:del w:id="2015" w:author="Green Lane Assistant Head" w:date="2022-10-17T13:54:00Z">
              <w:r w:rsidRPr="00C05010" w:rsidDel="00A25181">
                <w:rPr>
                  <w:rFonts w:cstheme="minorHAnsi"/>
                  <w:b/>
                </w:rPr>
                <w:delText>TLR1d</w:delText>
              </w:r>
            </w:del>
          </w:p>
        </w:tc>
        <w:tc>
          <w:tcPr>
            <w:tcW w:w="2835" w:type="dxa"/>
            <w:shd w:val="clear" w:color="auto" w:fill="FFFFFF" w:themeFill="background1"/>
          </w:tcPr>
          <w:p w14:paraId="5DC782F6" w14:textId="6DC66355" w:rsidR="0065545B" w:rsidRPr="00C05010" w:rsidDel="00A25181" w:rsidRDefault="002D2CE3" w:rsidP="0057089A">
            <w:pPr>
              <w:rPr>
                <w:del w:id="2016" w:author="Green Lane Assistant Head" w:date="2022-10-17T13:54:00Z"/>
                <w:rFonts w:cstheme="minorHAnsi"/>
                <w:b/>
              </w:rPr>
            </w:pPr>
            <w:del w:id="2017" w:author="Green Lane Assistant Head" w:date="2022-10-17T13:54:00Z">
              <w:r w:rsidDel="00A25181">
                <w:rPr>
                  <w:rFonts w:cstheme="minorHAnsi"/>
                  <w:b/>
                </w:rPr>
                <w:delText>14,030</w:delText>
              </w:r>
            </w:del>
          </w:p>
          <w:p w14:paraId="49F8122D" w14:textId="6EDDAB89" w:rsidR="0065545B" w:rsidRPr="00C05010" w:rsidDel="00A25181" w:rsidRDefault="0065545B" w:rsidP="0057089A">
            <w:pPr>
              <w:rPr>
                <w:del w:id="2018" w:author="Green Lane Assistant Head" w:date="2022-10-17T13:54:00Z"/>
                <w:rFonts w:cstheme="minorHAnsi"/>
                <w:b/>
              </w:rPr>
            </w:pPr>
          </w:p>
        </w:tc>
      </w:tr>
    </w:tbl>
    <w:p w14:paraId="7F261060" w14:textId="392D2AC6" w:rsidR="0065545B" w:rsidRPr="00C05010" w:rsidDel="00A25181" w:rsidRDefault="0065545B" w:rsidP="0065545B">
      <w:pPr>
        <w:rPr>
          <w:del w:id="2019" w:author="Green Lane Assistant Head" w:date="2022-10-17T13:54:00Z"/>
          <w:rFonts w:asciiTheme="minorHAnsi" w:hAnsiTheme="minorHAnsi" w:cstheme="minorHAnsi"/>
          <w:b/>
        </w:rPr>
      </w:pPr>
    </w:p>
    <w:p w14:paraId="724F32DA" w14:textId="59DB98DE" w:rsidR="0065545B" w:rsidRPr="00C05010" w:rsidDel="00A25181" w:rsidRDefault="0065545B" w:rsidP="0065545B">
      <w:pPr>
        <w:rPr>
          <w:del w:id="2020" w:author="Green Lane Assistant Head" w:date="2022-10-17T13:54:00Z"/>
          <w:rFonts w:asciiTheme="minorHAnsi" w:hAnsiTheme="minorHAnsi" w:cstheme="minorHAnsi"/>
          <w:b/>
          <w:u w:val="single"/>
        </w:rPr>
      </w:pPr>
      <w:del w:id="2021" w:author="Green Lane Assistant Head" w:date="2022-10-17T13:54:00Z">
        <w:r w:rsidRPr="00C05010" w:rsidDel="00A25181">
          <w:rPr>
            <w:rFonts w:asciiTheme="minorHAnsi" w:hAnsiTheme="minorHAnsi" w:cstheme="minorHAnsi"/>
            <w:b/>
            <w:u w:val="single"/>
          </w:rPr>
          <w:delText xml:space="preserve">TLR3 </w:delText>
        </w:r>
      </w:del>
    </w:p>
    <w:tbl>
      <w:tblPr>
        <w:tblStyle w:val="TableGrid"/>
        <w:tblW w:w="0" w:type="auto"/>
        <w:tblLook w:val="04A0" w:firstRow="1" w:lastRow="0" w:firstColumn="1" w:lastColumn="0" w:noHBand="0" w:noVBand="1"/>
      </w:tblPr>
      <w:tblGrid>
        <w:gridCol w:w="1668"/>
        <w:gridCol w:w="2835"/>
      </w:tblGrid>
      <w:tr w:rsidR="0065545B" w:rsidRPr="00C05010" w:rsidDel="00A25181" w14:paraId="713ACA40" w14:textId="4A7DD5C2" w:rsidTr="0057089A">
        <w:trPr>
          <w:del w:id="2022" w:author="Green Lane Assistant Head" w:date="2022-10-17T13:54:00Z"/>
        </w:trPr>
        <w:tc>
          <w:tcPr>
            <w:tcW w:w="1668" w:type="dxa"/>
            <w:shd w:val="clear" w:color="auto" w:fill="A6A6A6" w:themeFill="background1" w:themeFillShade="A6"/>
          </w:tcPr>
          <w:p w14:paraId="635EB853" w14:textId="588474AF" w:rsidR="0065545B" w:rsidRPr="00C05010" w:rsidDel="00A25181" w:rsidRDefault="0065545B" w:rsidP="0057089A">
            <w:pPr>
              <w:rPr>
                <w:del w:id="2023" w:author="Green Lane Assistant Head" w:date="2022-10-17T13:54:00Z"/>
                <w:rFonts w:cstheme="minorHAnsi"/>
                <w:b/>
              </w:rPr>
            </w:pPr>
          </w:p>
        </w:tc>
        <w:tc>
          <w:tcPr>
            <w:tcW w:w="2835" w:type="dxa"/>
            <w:shd w:val="clear" w:color="auto" w:fill="A6A6A6" w:themeFill="background1" w:themeFillShade="A6"/>
          </w:tcPr>
          <w:p w14:paraId="43D22DFB" w14:textId="1AB26FF5" w:rsidR="0065545B" w:rsidRPr="00C05010" w:rsidDel="00A25181" w:rsidRDefault="0065545B" w:rsidP="0057089A">
            <w:pPr>
              <w:rPr>
                <w:del w:id="2024" w:author="Green Lane Assistant Head" w:date="2022-10-17T13:54:00Z"/>
                <w:rFonts w:cstheme="minorHAnsi"/>
                <w:b/>
              </w:rPr>
            </w:pPr>
            <w:del w:id="2025" w:author="Green Lane Assistant Head" w:date="2022-10-17T13:54:00Z">
              <w:r w:rsidRPr="00C05010" w:rsidDel="00A25181">
                <w:rPr>
                  <w:rFonts w:cstheme="minorHAnsi"/>
                  <w:b/>
                </w:rPr>
                <w:delText>England and Wales (excluding the London Area)</w:delText>
              </w:r>
            </w:del>
          </w:p>
        </w:tc>
      </w:tr>
      <w:tr w:rsidR="0065545B" w:rsidRPr="00C05010" w:rsidDel="00A25181" w14:paraId="3EB30FF2" w14:textId="5738AB4D" w:rsidTr="0057089A">
        <w:trPr>
          <w:del w:id="2026" w:author="Green Lane Assistant Head" w:date="2022-10-17T13:54:00Z"/>
        </w:trPr>
        <w:tc>
          <w:tcPr>
            <w:tcW w:w="1668" w:type="dxa"/>
            <w:tcBorders>
              <w:bottom w:val="single" w:sz="4" w:space="0" w:color="auto"/>
            </w:tcBorders>
          </w:tcPr>
          <w:p w14:paraId="776DF1CE" w14:textId="7E552605" w:rsidR="0065545B" w:rsidRPr="00C05010" w:rsidDel="00A25181" w:rsidRDefault="0065545B" w:rsidP="0057089A">
            <w:pPr>
              <w:rPr>
                <w:del w:id="2027" w:author="Green Lane Assistant Head" w:date="2022-10-17T13:54:00Z"/>
                <w:rFonts w:cstheme="minorHAnsi"/>
                <w:b/>
              </w:rPr>
            </w:pPr>
            <w:del w:id="2028" w:author="Green Lane Assistant Head" w:date="2022-10-17T13:54:00Z">
              <w:r w:rsidRPr="00C05010" w:rsidDel="00A25181">
                <w:rPr>
                  <w:rFonts w:cstheme="minorHAnsi"/>
                  <w:b/>
                </w:rPr>
                <w:delText>Minimum</w:delText>
              </w:r>
            </w:del>
          </w:p>
          <w:p w14:paraId="4FE27614" w14:textId="23A088B3" w:rsidR="0065545B" w:rsidRPr="00C05010" w:rsidDel="00A25181" w:rsidRDefault="0065545B" w:rsidP="0057089A">
            <w:pPr>
              <w:rPr>
                <w:del w:id="2029" w:author="Green Lane Assistant Head" w:date="2022-10-17T13:54:00Z"/>
                <w:rFonts w:cstheme="minorHAnsi"/>
                <w:b/>
              </w:rPr>
            </w:pPr>
          </w:p>
        </w:tc>
        <w:tc>
          <w:tcPr>
            <w:tcW w:w="2835" w:type="dxa"/>
            <w:tcBorders>
              <w:bottom w:val="single" w:sz="4" w:space="0" w:color="auto"/>
            </w:tcBorders>
          </w:tcPr>
          <w:p w14:paraId="3DD8BC0D" w14:textId="50F16190" w:rsidR="0065545B" w:rsidRPr="00C05010" w:rsidDel="00A25181" w:rsidRDefault="002D2CE3" w:rsidP="0057089A">
            <w:pPr>
              <w:rPr>
                <w:del w:id="2030" w:author="Green Lane Assistant Head" w:date="2022-10-17T13:54:00Z"/>
                <w:rFonts w:cstheme="minorHAnsi"/>
                <w:b/>
              </w:rPr>
            </w:pPr>
            <w:del w:id="2031" w:author="Green Lane Assistant Head" w:date="2022-10-17T13:54:00Z">
              <w:r w:rsidDel="00A25181">
                <w:rPr>
                  <w:rFonts w:cstheme="minorHAnsi"/>
                  <w:b/>
                </w:rPr>
                <w:delText>571</w:delText>
              </w:r>
            </w:del>
          </w:p>
        </w:tc>
      </w:tr>
      <w:tr w:rsidR="0065545B" w:rsidRPr="00C05010" w:rsidDel="00A25181" w14:paraId="3F324C91" w14:textId="0D64C326" w:rsidTr="0057089A">
        <w:trPr>
          <w:del w:id="2032" w:author="Green Lane Assistant Head" w:date="2022-10-17T13:54:00Z"/>
        </w:trPr>
        <w:tc>
          <w:tcPr>
            <w:tcW w:w="1668" w:type="dxa"/>
            <w:shd w:val="clear" w:color="auto" w:fill="BFBFBF" w:themeFill="background1" w:themeFillShade="BF"/>
          </w:tcPr>
          <w:p w14:paraId="76778CDB" w14:textId="79548D46" w:rsidR="0065545B" w:rsidRPr="00C05010" w:rsidDel="00A25181" w:rsidRDefault="0065545B" w:rsidP="0057089A">
            <w:pPr>
              <w:rPr>
                <w:del w:id="2033" w:author="Green Lane Assistant Head" w:date="2022-10-17T13:54:00Z"/>
                <w:rFonts w:cstheme="minorHAnsi"/>
                <w:b/>
              </w:rPr>
            </w:pPr>
            <w:del w:id="2034" w:author="Green Lane Assistant Head" w:date="2022-10-17T13:54:00Z">
              <w:r w:rsidRPr="00C05010" w:rsidDel="00A25181">
                <w:rPr>
                  <w:rFonts w:cstheme="minorHAnsi"/>
                  <w:b/>
                </w:rPr>
                <w:delText>Maximum</w:delText>
              </w:r>
            </w:del>
          </w:p>
          <w:p w14:paraId="63639482" w14:textId="3BBCABC5" w:rsidR="0065545B" w:rsidRPr="00C05010" w:rsidDel="00A25181" w:rsidRDefault="0065545B" w:rsidP="0057089A">
            <w:pPr>
              <w:rPr>
                <w:del w:id="2035" w:author="Green Lane Assistant Head" w:date="2022-10-17T13:54:00Z"/>
                <w:rFonts w:cstheme="minorHAnsi"/>
                <w:b/>
              </w:rPr>
            </w:pPr>
          </w:p>
        </w:tc>
        <w:tc>
          <w:tcPr>
            <w:tcW w:w="2835" w:type="dxa"/>
            <w:shd w:val="clear" w:color="auto" w:fill="BFBFBF" w:themeFill="background1" w:themeFillShade="BF"/>
          </w:tcPr>
          <w:p w14:paraId="7E452F3E" w14:textId="06D751AB" w:rsidR="0065545B" w:rsidRPr="00C05010" w:rsidDel="00A25181" w:rsidRDefault="002D2CE3" w:rsidP="0057089A">
            <w:pPr>
              <w:rPr>
                <w:del w:id="2036" w:author="Green Lane Assistant Head" w:date="2022-10-17T13:54:00Z"/>
                <w:rFonts w:cstheme="minorHAnsi"/>
                <w:b/>
              </w:rPr>
            </w:pPr>
            <w:del w:id="2037" w:author="Green Lane Assistant Head" w:date="2022-10-17T13:54:00Z">
              <w:r w:rsidDel="00A25181">
                <w:rPr>
                  <w:rFonts w:cstheme="minorHAnsi"/>
                  <w:b/>
                </w:rPr>
                <w:delText>2833</w:delText>
              </w:r>
            </w:del>
          </w:p>
        </w:tc>
      </w:tr>
    </w:tbl>
    <w:p w14:paraId="07B03803" w14:textId="6D9F3ADB" w:rsidR="0065545B" w:rsidRPr="00C05010" w:rsidDel="00A25181" w:rsidRDefault="0065545B" w:rsidP="0065545B">
      <w:pPr>
        <w:rPr>
          <w:del w:id="2038" w:author="Green Lane Assistant Head" w:date="2022-10-17T13:54:00Z"/>
          <w:rFonts w:asciiTheme="minorHAnsi" w:hAnsiTheme="minorHAnsi" w:cstheme="minorHAnsi"/>
          <w:b/>
        </w:rPr>
      </w:pPr>
    </w:p>
    <w:p w14:paraId="0E617CB2" w14:textId="32129507" w:rsidR="0065545B" w:rsidRPr="00C05010" w:rsidDel="00A25181" w:rsidRDefault="0065545B" w:rsidP="0065545B">
      <w:pPr>
        <w:rPr>
          <w:del w:id="2039" w:author="Green Lane Assistant Head" w:date="2022-10-17T13:54:00Z"/>
          <w:rFonts w:asciiTheme="minorHAnsi" w:hAnsiTheme="minorHAnsi" w:cstheme="minorHAnsi"/>
          <w:b/>
          <w:u w:val="single"/>
        </w:rPr>
      </w:pPr>
      <w:del w:id="2040" w:author="Green Lane Assistant Head" w:date="2022-10-17T13:54:00Z">
        <w:r w:rsidRPr="00C05010" w:rsidDel="00A25181">
          <w:rPr>
            <w:rFonts w:asciiTheme="minorHAnsi" w:hAnsiTheme="minorHAnsi" w:cstheme="minorHAnsi"/>
            <w:b/>
            <w:u w:val="single"/>
          </w:rPr>
          <w:delText>SPECIAL NEEDS ALLOWANCES</w:delText>
        </w:r>
      </w:del>
    </w:p>
    <w:tbl>
      <w:tblPr>
        <w:tblStyle w:val="TableGrid"/>
        <w:tblW w:w="0" w:type="auto"/>
        <w:tblLook w:val="04A0" w:firstRow="1" w:lastRow="0" w:firstColumn="1" w:lastColumn="0" w:noHBand="0" w:noVBand="1"/>
      </w:tblPr>
      <w:tblGrid>
        <w:gridCol w:w="1668"/>
        <w:gridCol w:w="2835"/>
      </w:tblGrid>
      <w:tr w:rsidR="0065545B" w:rsidRPr="00C05010" w:rsidDel="00A25181" w14:paraId="1405275E" w14:textId="5DD6C4AE" w:rsidTr="0057089A">
        <w:trPr>
          <w:del w:id="2041" w:author="Green Lane Assistant Head" w:date="2022-10-17T13:54:00Z"/>
        </w:trPr>
        <w:tc>
          <w:tcPr>
            <w:tcW w:w="1668" w:type="dxa"/>
            <w:shd w:val="clear" w:color="auto" w:fill="A6A6A6" w:themeFill="background1" w:themeFillShade="A6"/>
          </w:tcPr>
          <w:p w14:paraId="4CF97595" w14:textId="0DEBEB5D" w:rsidR="0065545B" w:rsidRPr="00C05010" w:rsidDel="00A25181" w:rsidRDefault="0065545B" w:rsidP="0057089A">
            <w:pPr>
              <w:rPr>
                <w:del w:id="2042" w:author="Green Lane Assistant Head" w:date="2022-10-17T13:54:00Z"/>
                <w:rFonts w:cstheme="minorHAnsi"/>
                <w:b/>
              </w:rPr>
            </w:pPr>
          </w:p>
        </w:tc>
        <w:tc>
          <w:tcPr>
            <w:tcW w:w="2835" w:type="dxa"/>
            <w:shd w:val="clear" w:color="auto" w:fill="A6A6A6" w:themeFill="background1" w:themeFillShade="A6"/>
          </w:tcPr>
          <w:p w14:paraId="1920A275" w14:textId="56D8FFB6" w:rsidR="0065545B" w:rsidRPr="00C05010" w:rsidDel="00A25181" w:rsidRDefault="0065545B" w:rsidP="0057089A">
            <w:pPr>
              <w:rPr>
                <w:del w:id="2043" w:author="Green Lane Assistant Head" w:date="2022-10-17T13:54:00Z"/>
                <w:rFonts w:cstheme="minorHAnsi"/>
                <w:b/>
              </w:rPr>
            </w:pPr>
            <w:del w:id="2044" w:author="Green Lane Assistant Head" w:date="2022-10-17T13:54:00Z">
              <w:r w:rsidRPr="00C05010" w:rsidDel="00A25181">
                <w:rPr>
                  <w:rFonts w:cstheme="minorHAnsi"/>
                  <w:b/>
                </w:rPr>
                <w:delText>England and Wales (excluding the London Area)</w:delText>
              </w:r>
            </w:del>
          </w:p>
        </w:tc>
      </w:tr>
      <w:tr w:rsidR="0065545B" w:rsidRPr="00C05010" w:rsidDel="00A25181" w14:paraId="4AF66B39" w14:textId="685F2577" w:rsidTr="0057089A">
        <w:trPr>
          <w:del w:id="2045" w:author="Green Lane Assistant Head" w:date="2022-10-17T13:54:00Z"/>
        </w:trPr>
        <w:tc>
          <w:tcPr>
            <w:tcW w:w="1668" w:type="dxa"/>
            <w:tcBorders>
              <w:bottom w:val="single" w:sz="4" w:space="0" w:color="auto"/>
            </w:tcBorders>
          </w:tcPr>
          <w:p w14:paraId="24C3F1DB" w14:textId="378103B9" w:rsidR="0065545B" w:rsidRPr="00C05010" w:rsidDel="00A25181" w:rsidRDefault="0065545B" w:rsidP="0057089A">
            <w:pPr>
              <w:rPr>
                <w:del w:id="2046" w:author="Green Lane Assistant Head" w:date="2022-10-17T13:54:00Z"/>
                <w:rFonts w:cstheme="minorHAnsi"/>
                <w:b/>
              </w:rPr>
            </w:pPr>
            <w:del w:id="2047" w:author="Green Lane Assistant Head" w:date="2022-10-17T13:54:00Z">
              <w:r w:rsidRPr="00C05010" w:rsidDel="00A25181">
                <w:rPr>
                  <w:rFonts w:cstheme="minorHAnsi"/>
                  <w:b/>
                </w:rPr>
                <w:delText>Minimum</w:delText>
              </w:r>
            </w:del>
          </w:p>
          <w:p w14:paraId="0C221496" w14:textId="6B78A70C" w:rsidR="0065545B" w:rsidRPr="00C05010" w:rsidDel="00A25181" w:rsidRDefault="0065545B" w:rsidP="0057089A">
            <w:pPr>
              <w:rPr>
                <w:del w:id="2048" w:author="Green Lane Assistant Head" w:date="2022-10-17T13:54:00Z"/>
                <w:rFonts w:cstheme="minorHAnsi"/>
                <w:b/>
              </w:rPr>
            </w:pPr>
          </w:p>
        </w:tc>
        <w:tc>
          <w:tcPr>
            <w:tcW w:w="2835" w:type="dxa"/>
            <w:tcBorders>
              <w:bottom w:val="single" w:sz="4" w:space="0" w:color="auto"/>
            </w:tcBorders>
          </w:tcPr>
          <w:p w14:paraId="127C708C" w14:textId="2D1060D2" w:rsidR="0065545B" w:rsidRPr="00C05010" w:rsidDel="00A25181" w:rsidRDefault="008E155A" w:rsidP="0057089A">
            <w:pPr>
              <w:rPr>
                <w:del w:id="2049" w:author="Green Lane Assistant Head" w:date="2022-10-17T13:54:00Z"/>
                <w:rFonts w:cstheme="minorHAnsi"/>
                <w:b/>
              </w:rPr>
            </w:pPr>
            <w:del w:id="2050" w:author="Green Lane Assistant Head" w:date="2022-10-17T13:54:00Z">
              <w:r w:rsidDel="00A25181">
                <w:rPr>
                  <w:rFonts w:cstheme="minorHAnsi"/>
                  <w:b/>
                </w:rPr>
                <w:delText>2270</w:delText>
              </w:r>
            </w:del>
          </w:p>
        </w:tc>
      </w:tr>
      <w:tr w:rsidR="0065545B" w:rsidRPr="00C05010" w:rsidDel="00A25181" w14:paraId="6D3CA060" w14:textId="4C51A31B" w:rsidTr="0057089A">
        <w:trPr>
          <w:del w:id="2051" w:author="Green Lane Assistant Head" w:date="2022-10-17T13:54:00Z"/>
        </w:trPr>
        <w:tc>
          <w:tcPr>
            <w:tcW w:w="1668" w:type="dxa"/>
            <w:shd w:val="clear" w:color="auto" w:fill="BFBFBF" w:themeFill="background1" w:themeFillShade="BF"/>
          </w:tcPr>
          <w:p w14:paraId="6A7C44AB" w14:textId="4FB85E43" w:rsidR="0065545B" w:rsidRPr="00C05010" w:rsidDel="00A25181" w:rsidRDefault="0065545B" w:rsidP="0057089A">
            <w:pPr>
              <w:rPr>
                <w:del w:id="2052" w:author="Green Lane Assistant Head" w:date="2022-10-17T13:54:00Z"/>
                <w:rFonts w:cstheme="minorHAnsi"/>
                <w:b/>
              </w:rPr>
            </w:pPr>
            <w:del w:id="2053" w:author="Green Lane Assistant Head" w:date="2022-10-17T13:54:00Z">
              <w:r w:rsidRPr="00C05010" w:rsidDel="00A25181">
                <w:rPr>
                  <w:rFonts w:cstheme="minorHAnsi"/>
                  <w:b/>
                </w:rPr>
                <w:delText>Maximum</w:delText>
              </w:r>
            </w:del>
          </w:p>
          <w:p w14:paraId="3C634198" w14:textId="6F050BF9" w:rsidR="0065545B" w:rsidRPr="00C05010" w:rsidDel="00A25181" w:rsidRDefault="0065545B" w:rsidP="0057089A">
            <w:pPr>
              <w:rPr>
                <w:del w:id="2054" w:author="Green Lane Assistant Head" w:date="2022-10-17T13:54:00Z"/>
                <w:rFonts w:cstheme="minorHAnsi"/>
                <w:b/>
              </w:rPr>
            </w:pPr>
          </w:p>
        </w:tc>
        <w:tc>
          <w:tcPr>
            <w:tcW w:w="2835" w:type="dxa"/>
            <w:shd w:val="clear" w:color="auto" w:fill="BFBFBF" w:themeFill="background1" w:themeFillShade="BF"/>
          </w:tcPr>
          <w:p w14:paraId="46D82628" w14:textId="0E396E85" w:rsidR="0065545B" w:rsidRPr="00C05010" w:rsidDel="00A25181" w:rsidRDefault="008E155A" w:rsidP="0057089A">
            <w:pPr>
              <w:rPr>
                <w:del w:id="2055" w:author="Green Lane Assistant Head" w:date="2022-10-17T13:54:00Z"/>
                <w:rFonts w:cstheme="minorHAnsi"/>
                <w:b/>
              </w:rPr>
            </w:pPr>
            <w:del w:id="2056" w:author="Green Lane Assistant Head" w:date="2022-10-17T13:54:00Z">
              <w:r w:rsidDel="00A25181">
                <w:rPr>
                  <w:rFonts w:cstheme="minorHAnsi"/>
                  <w:b/>
                </w:rPr>
                <w:delText>4479</w:delText>
              </w:r>
            </w:del>
          </w:p>
        </w:tc>
      </w:tr>
    </w:tbl>
    <w:p w14:paraId="67D31C63" w14:textId="77777777" w:rsidR="00A25181" w:rsidRPr="00C05010" w:rsidRDefault="00A25181" w:rsidP="00A25181">
      <w:pPr>
        <w:widowControl w:val="0"/>
        <w:pBdr>
          <w:top w:val="single" w:sz="4" w:space="1" w:color="auto"/>
          <w:left w:val="single" w:sz="4" w:space="4" w:color="auto"/>
          <w:bottom w:val="single" w:sz="4" w:space="1" w:color="auto"/>
          <w:right w:val="single" w:sz="4" w:space="4" w:color="auto"/>
        </w:pBdr>
        <w:shd w:val="clear" w:color="auto" w:fill="E0E0E0"/>
        <w:overflowPunct w:val="0"/>
        <w:autoSpaceDE w:val="0"/>
        <w:autoSpaceDN w:val="0"/>
        <w:adjustRightInd w:val="0"/>
        <w:jc w:val="center"/>
        <w:textAlignment w:val="baseline"/>
        <w:rPr>
          <w:ins w:id="2057" w:author="Green Lane Assistant Head" w:date="2022-10-17T13:55:00Z"/>
          <w:rFonts w:asciiTheme="minorHAnsi" w:hAnsiTheme="minorHAnsi" w:cstheme="minorHAnsi"/>
          <w:b/>
          <w:sz w:val="24"/>
          <w:szCs w:val="24"/>
        </w:rPr>
      </w:pPr>
      <w:ins w:id="2058" w:author="Green Lane Assistant Head" w:date="2022-10-17T13:55:00Z">
        <w:r w:rsidRPr="00C05010">
          <w:rPr>
            <w:rFonts w:asciiTheme="minorHAnsi" w:hAnsiTheme="minorHAnsi" w:cstheme="minorHAnsi"/>
            <w:color w:val="231F20"/>
            <w:sz w:val="24"/>
            <w:szCs w:val="24"/>
            <w:lang w:eastAsia="en-GB"/>
          </w:rPr>
          <w:lastRenderedPageBreak/>
          <w:br/>
        </w:r>
        <w:r w:rsidRPr="00C05010">
          <w:rPr>
            <w:rFonts w:asciiTheme="minorHAnsi" w:hAnsiTheme="minorHAnsi" w:cstheme="minorHAnsi"/>
            <w:b/>
            <w:sz w:val="24"/>
            <w:szCs w:val="24"/>
          </w:rPr>
          <w:t>WHOLE SCHOOL PAY POLICY FOR 1</w:t>
        </w:r>
        <w:r>
          <w:rPr>
            <w:rFonts w:asciiTheme="minorHAnsi" w:hAnsiTheme="minorHAnsi" w:cstheme="minorHAnsi"/>
            <w:b/>
            <w:sz w:val="24"/>
            <w:szCs w:val="24"/>
          </w:rPr>
          <w:t xml:space="preserve"> SEPTEMBER 2022</w:t>
        </w:r>
        <w:r w:rsidRPr="00C05010">
          <w:rPr>
            <w:rFonts w:asciiTheme="minorHAnsi" w:hAnsiTheme="minorHAnsi" w:cstheme="minorHAnsi"/>
            <w:b/>
            <w:sz w:val="24"/>
            <w:szCs w:val="24"/>
          </w:rPr>
          <w:t xml:space="preserve"> TO </w:t>
        </w:r>
        <w:r w:rsidRPr="00C05010">
          <w:rPr>
            <w:rFonts w:asciiTheme="minorHAnsi" w:hAnsiTheme="minorHAnsi" w:cstheme="minorHAnsi"/>
            <w:b/>
            <w:sz w:val="24"/>
            <w:szCs w:val="24"/>
          </w:rPr>
          <w:br/>
          <w:t>31 AUGUST 20</w:t>
        </w:r>
        <w:r>
          <w:rPr>
            <w:rFonts w:asciiTheme="minorHAnsi" w:hAnsiTheme="minorHAnsi" w:cstheme="minorHAnsi"/>
            <w:b/>
            <w:sz w:val="24"/>
            <w:szCs w:val="24"/>
          </w:rPr>
          <w:t>23</w:t>
        </w:r>
      </w:ins>
    </w:p>
    <w:p w14:paraId="28F4F4FB" w14:textId="77777777" w:rsidR="00A25181" w:rsidRPr="00C05010" w:rsidRDefault="00A25181" w:rsidP="00A25181">
      <w:pPr>
        <w:autoSpaceDE w:val="0"/>
        <w:autoSpaceDN w:val="0"/>
        <w:adjustRightInd w:val="0"/>
        <w:jc w:val="both"/>
        <w:rPr>
          <w:ins w:id="2059" w:author="Green Lane Assistant Head" w:date="2022-10-17T13:55:00Z"/>
          <w:rFonts w:asciiTheme="minorHAnsi" w:hAnsiTheme="minorHAnsi" w:cstheme="minorHAnsi"/>
          <w:i/>
          <w:iCs/>
          <w:color w:val="231F20"/>
          <w:sz w:val="24"/>
          <w:szCs w:val="24"/>
          <w:lang w:eastAsia="en-GB"/>
        </w:rPr>
      </w:pPr>
    </w:p>
    <w:p w14:paraId="057932E2" w14:textId="77777777" w:rsidR="00A25181" w:rsidRPr="00C05010" w:rsidRDefault="00A25181" w:rsidP="00A25181">
      <w:pPr>
        <w:autoSpaceDE w:val="0"/>
        <w:autoSpaceDN w:val="0"/>
        <w:adjustRightInd w:val="0"/>
        <w:jc w:val="both"/>
        <w:rPr>
          <w:ins w:id="2060" w:author="Green Lane Assistant Head" w:date="2022-10-17T13:55:00Z"/>
          <w:rFonts w:asciiTheme="minorHAnsi" w:hAnsiTheme="minorHAnsi" w:cstheme="minorHAnsi"/>
          <w:i/>
          <w:iCs/>
          <w:color w:val="231F20"/>
          <w:sz w:val="24"/>
          <w:szCs w:val="24"/>
          <w:lang w:eastAsia="en-GB"/>
        </w:rPr>
      </w:pPr>
    </w:p>
    <w:p w14:paraId="15A1BAC2"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061" w:author="Green Lane Assistant Head" w:date="2022-10-17T13:55:00Z"/>
          <w:rFonts w:asciiTheme="minorHAnsi" w:hAnsiTheme="minorHAnsi" w:cstheme="minorHAnsi"/>
          <w:b/>
          <w:sz w:val="24"/>
          <w:szCs w:val="24"/>
        </w:rPr>
      </w:pPr>
      <w:ins w:id="2062" w:author="Green Lane Assistant Head" w:date="2022-10-17T13:55:00Z">
        <w:r w:rsidRPr="00C05010">
          <w:rPr>
            <w:rFonts w:asciiTheme="minorHAnsi" w:hAnsiTheme="minorHAnsi" w:cstheme="minorHAnsi"/>
            <w:b/>
            <w:sz w:val="24"/>
            <w:szCs w:val="24"/>
          </w:rPr>
          <w:t>BASIC PRINCIPLES</w:t>
        </w:r>
      </w:ins>
    </w:p>
    <w:p w14:paraId="78864FDB" w14:textId="77777777" w:rsidR="00A25181" w:rsidRPr="00C05010" w:rsidRDefault="00A25181" w:rsidP="00A25181">
      <w:pPr>
        <w:widowControl w:val="0"/>
        <w:overflowPunct w:val="0"/>
        <w:autoSpaceDE w:val="0"/>
        <w:autoSpaceDN w:val="0"/>
        <w:adjustRightInd w:val="0"/>
        <w:jc w:val="both"/>
        <w:textAlignment w:val="baseline"/>
        <w:outlineLvl w:val="0"/>
        <w:rPr>
          <w:ins w:id="2063" w:author="Green Lane Assistant Head" w:date="2022-10-17T13:55:00Z"/>
          <w:rFonts w:asciiTheme="minorHAnsi" w:hAnsiTheme="minorHAnsi" w:cstheme="minorHAnsi"/>
          <w:b/>
          <w:sz w:val="24"/>
          <w:szCs w:val="24"/>
        </w:rPr>
      </w:pPr>
    </w:p>
    <w:p w14:paraId="53B28B47"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064" w:author="Green Lane Assistant Head" w:date="2022-10-17T13:55:00Z"/>
          <w:rFonts w:asciiTheme="minorHAnsi" w:hAnsiTheme="minorHAnsi" w:cstheme="minorHAnsi"/>
          <w:sz w:val="24"/>
          <w:szCs w:val="24"/>
        </w:rPr>
      </w:pPr>
      <w:ins w:id="2065" w:author="Green Lane Assistant Head" w:date="2022-10-17T13:55:00Z">
        <w:r w:rsidRPr="00C05010">
          <w:rPr>
            <w:rFonts w:asciiTheme="minorHAnsi" w:hAnsiTheme="minorHAnsi" w:cstheme="minorHAnsi"/>
            <w:sz w:val="24"/>
            <w:szCs w:val="24"/>
          </w:rPr>
          <w:t>The governing body will act with integrity, confidentiality, objectivity and honesty in the best interests of the school; will be open about decisions made and actions taken, and will be prepared to explain decision and actions to interested persons.  Its procedures for determining pay will be consistent with the principles of public life, objectivity, openness and accountability.</w:t>
        </w:r>
      </w:ins>
    </w:p>
    <w:p w14:paraId="0396136A" w14:textId="77777777" w:rsidR="00A25181" w:rsidRPr="00C05010" w:rsidRDefault="00A25181" w:rsidP="00A25181">
      <w:pPr>
        <w:widowControl w:val="0"/>
        <w:overflowPunct w:val="0"/>
        <w:autoSpaceDE w:val="0"/>
        <w:autoSpaceDN w:val="0"/>
        <w:adjustRightInd w:val="0"/>
        <w:jc w:val="both"/>
        <w:textAlignment w:val="baseline"/>
        <w:rPr>
          <w:ins w:id="2066" w:author="Green Lane Assistant Head" w:date="2022-10-17T13:55:00Z"/>
          <w:rFonts w:asciiTheme="minorHAnsi" w:hAnsiTheme="minorHAnsi" w:cstheme="minorHAnsi"/>
          <w:sz w:val="24"/>
          <w:szCs w:val="24"/>
        </w:rPr>
      </w:pPr>
    </w:p>
    <w:p w14:paraId="2F737D36"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067" w:author="Green Lane Assistant Head" w:date="2022-10-17T13:55:00Z"/>
          <w:rFonts w:asciiTheme="minorHAnsi" w:hAnsiTheme="minorHAnsi" w:cstheme="minorHAnsi"/>
          <w:sz w:val="24"/>
          <w:szCs w:val="24"/>
        </w:rPr>
      </w:pPr>
      <w:ins w:id="2068" w:author="Green Lane Assistant Head" w:date="2022-10-17T13:55:00Z">
        <w:r w:rsidRPr="00C05010">
          <w:rPr>
            <w:rFonts w:asciiTheme="minorHAnsi" w:hAnsiTheme="minorHAnsi" w:cstheme="minorHAnsi"/>
            <w:sz w:val="24"/>
            <w:szCs w:val="24"/>
          </w:rPr>
          <w:t>The governing body will ensure that its processes are open, transparent and fair.  All decisions will be objectively justified.  The governing body will comply with the relevant equalities legislation:</w:t>
        </w:r>
      </w:ins>
    </w:p>
    <w:p w14:paraId="7C9740D4" w14:textId="77777777" w:rsidR="00A25181" w:rsidRPr="00C05010" w:rsidRDefault="00A25181" w:rsidP="00A25181">
      <w:pPr>
        <w:widowControl w:val="0"/>
        <w:overflowPunct w:val="0"/>
        <w:autoSpaceDE w:val="0"/>
        <w:autoSpaceDN w:val="0"/>
        <w:adjustRightInd w:val="0"/>
        <w:jc w:val="both"/>
        <w:textAlignment w:val="baseline"/>
        <w:rPr>
          <w:ins w:id="2069" w:author="Green Lane Assistant Head" w:date="2022-10-17T13:55:00Z"/>
          <w:rFonts w:asciiTheme="minorHAnsi" w:hAnsiTheme="minorHAnsi" w:cstheme="minorHAnsi"/>
          <w:sz w:val="24"/>
          <w:szCs w:val="24"/>
        </w:rPr>
      </w:pPr>
      <w:ins w:id="2070" w:author="Green Lane Assistant Head" w:date="2022-10-17T13:55:00Z">
        <w:r w:rsidRPr="00C05010">
          <w:rPr>
            <w:rFonts w:asciiTheme="minorHAnsi" w:hAnsiTheme="minorHAnsi" w:cstheme="minorHAnsi"/>
            <w:sz w:val="24"/>
            <w:szCs w:val="24"/>
          </w:rPr>
          <w:t xml:space="preserve"> </w:t>
        </w:r>
      </w:ins>
    </w:p>
    <w:p w14:paraId="519EF868" w14:textId="77777777" w:rsidR="00A25181" w:rsidRPr="00C05010" w:rsidRDefault="00A25181" w:rsidP="00A25181">
      <w:pPr>
        <w:pStyle w:val="ListParagraph"/>
        <w:widowControl w:val="0"/>
        <w:numPr>
          <w:ilvl w:val="0"/>
          <w:numId w:val="12"/>
        </w:numPr>
        <w:overflowPunct w:val="0"/>
        <w:autoSpaceDE w:val="0"/>
        <w:autoSpaceDN w:val="0"/>
        <w:adjustRightInd w:val="0"/>
        <w:jc w:val="both"/>
        <w:textAlignment w:val="baseline"/>
        <w:rPr>
          <w:ins w:id="2071" w:author="Green Lane Assistant Head" w:date="2022-10-17T13:55:00Z"/>
          <w:rFonts w:asciiTheme="minorHAnsi" w:hAnsiTheme="minorHAnsi" w:cstheme="minorHAnsi"/>
          <w:color w:val="000000"/>
          <w:sz w:val="24"/>
          <w:szCs w:val="24"/>
        </w:rPr>
      </w:pPr>
      <w:ins w:id="2072" w:author="Green Lane Assistant Head" w:date="2022-10-17T13:55:00Z">
        <w:r w:rsidRPr="00C05010">
          <w:rPr>
            <w:rFonts w:asciiTheme="minorHAnsi" w:hAnsiTheme="minorHAnsi" w:cstheme="minorHAnsi"/>
            <w:color w:val="000000"/>
            <w:sz w:val="24"/>
            <w:szCs w:val="24"/>
          </w:rPr>
          <w:t>Equality Act 2010</w:t>
        </w:r>
      </w:ins>
    </w:p>
    <w:p w14:paraId="5AAC7D21" w14:textId="77777777" w:rsidR="00A25181" w:rsidRPr="00C05010" w:rsidRDefault="00A25181" w:rsidP="00A25181">
      <w:pPr>
        <w:pStyle w:val="ListParagraph"/>
        <w:widowControl w:val="0"/>
        <w:numPr>
          <w:ilvl w:val="0"/>
          <w:numId w:val="12"/>
        </w:numPr>
        <w:overflowPunct w:val="0"/>
        <w:autoSpaceDE w:val="0"/>
        <w:autoSpaceDN w:val="0"/>
        <w:adjustRightInd w:val="0"/>
        <w:jc w:val="both"/>
        <w:textAlignment w:val="baseline"/>
        <w:rPr>
          <w:ins w:id="2073" w:author="Green Lane Assistant Head" w:date="2022-10-17T13:55:00Z"/>
          <w:rFonts w:asciiTheme="minorHAnsi" w:hAnsiTheme="minorHAnsi" w:cstheme="minorHAnsi"/>
          <w:color w:val="000000"/>
          <w:sz w:val="24"/>
          <w:szCs w:val="24"/>
        </w:rPr>
      </w:pPr>
      <w:ins w:id="2074" w:author="Green Lane Assistant Head" w:date="2022-10-17T13:55:00Z">
        <w:r w:rsidRPr="00C05010">
          <w:rPr>
            <w:rFonts w:asciiTheme="minorHAnsi" w:hAnsiTheme="minorHAnsi" w:cstheme="minorHAnsi"/>
            <w:color w:val="000000"/>
            <w:sz w:val="24"/>
            <w:szCs w:val="24"/>
          </w:rPr>
          <w:t>Employment Relations Act 1999</w:t>
        </w:r>
      </w:ins>
    </w:p>
    <w:p w14:paraId="2649428B" w14:textId="77777777" w:rsidR="00A25181" w:rsidRPr="00C05010" w:rsidRDefault="00A25181" w:rsidP="00A25181">
      <w:pPr>
        <w:pStyle w:val="ListParagraph"/>
        <w:widowControl w:val="0"/>
        <w:numPr>
          <w:ilvl w:val="0"/>
          <w:numId w:val="12"/>
        </w:numPr>
        <w:overflowPunct w:val="0"/>
        <w:autoSpaceDE w:val="0"/>
        <w:autoSpaceDN w:val="0"/>
        <w:adjustRightInd w:val="0"/>
        <w:jc w:val="both"/>
        <w:textAlignment w:val="baseline"/>
        <w:rPr>
          <w:ins w:id="2075" w:author="Green Lane Assistant Head" w:date="2022-10-17T13:55:00Z"/>
          <w:rFonts w:asciiTheme="minorHAnsi" w:hAnsiTheme="minorHAnsi" w:cstheme="minorHAnsi"/>
          <w:color w:val="000000"/>
          <w:sz w:val="24"/>
          <w:szCs w:val="24"/>
        </w:rPr>
      </w:pPr>
      <w:ins w:id="2076" w:author="Green Lane Assistant Head" w:date="2022-10-17T13:55:00Z">
        <w:r w:rsidRPr="00C05010">
          <w:rPr>
            <w:rFonts w:asciiTheme="minorHAnsi" w:hAnsiTheme="minorHAnsi" w:cstheme="minorHAnsi"/>
            <w:color w:val="000000"/>
            <w:sz w:val="24"/>
            <w:szCs w:val="24"/>
          </w:rPr>
          <w:t>Employment Right Act 1996</w:t>
        </w:r>
      </w:ins>
    </w:p>
    <w:p w14:paraId="638A8305" w14:textId="77777777" w:rsidR="00A25181" w:rsidRPr="00C05010" w:rsidRDefault="00A25181" w:rsidP="00A25181">
      <w:pPr>
        <w:pStyle w:val="ListParagraph"/>
        <w:widowControl w:val="0"/>
        <w:numPr>
          <w:ilvl w:val="0"/>
          <w:numId w:val="12"/>
        </w:numPr>
        <w:overflowPunct w:val="0"/>
        <w:autoSpaceDE w:val="0"/>
        <w:autoSpaceDN w:val="0"/>
        <w:adjustRightInd w:val="0"/>
        <w:jc w:val="both"/>
        <w:textAlignment w:val="baseline"/>
        <w:rPr>
          <w:ins w:id="2077" w:author="Green Lane Assistant Head" w:date="2022-10-17T13:55:00Z"/>
          <w:rFonts w:asciiTheme="minorHAnsi" w:hAnsiTheme="minorHAnsi" w:cstheme="minorHAnsi"/>
          <w:bCs/>
          <w:color w:val="231F20"/>
          <w:sz w:val="24"/>
          <w:szCs w:val="24"/>
          <w:lang w:eastAsia="en-GB"/>
        </w:rPr>
      </w:pPr>
      <w:ins w:id="2078" w:author="Green Lane Assistant Head" w:date="2022-10-17T13:55:00Z">
        <w:r w:rsidRPr="00C05010">
          <w:rPr>
            <w:rFonts w:asciiTheme="minorHAnsi" w:hAnsiTheme="minorHAnsi" w:cstheme="minorHAnsi"/>
            <w:color w:val="000000"/>
            <w:sz w:val="24"/>
            <w:szCs w:val="24"/>
          </w:rPr>
          <w:t>The Part-time Workers (Prevention of Less Favourable Treatment) Regulations 2000</w:t>
        </w:r>
      </w:ins>
    </w:p>
    <w:p w14:paraId="53D13D51" w14:textId="77777777" w:rsidR="00A25181" w:rsidRPr="00C05010" w:rsidRDefault="00A25181" w:rsidP="00A25181">
      <w:pPr>
        <w:pStyle w:val="ListParagraph"/>
        <w:widowControl w:val="0"/>
        <w:numPr>
          <w:ilvl w:val="0"/>
          <w:numId w:val="12"/>
        </w:numPr>
        <w:overflowPunct w:val="0"/>
        <w:autoSpaceDE w:val="0"/>
        <w:autoSpaceDN w:val="0"/>
        <w:adjustRightInd w:val="0"/>
        <w:jc w:val="both"/>
        <w:textAlignment w:val="baseline"/>
        <w:rPr>
          <w:ins w:id="2079" w:author="Green Lane Assistant Head" w:date="2022-10-17T13:55:00Z"/>
          <w:rFonts w:asciiTheme="minorHAnsi" w:hAnsiTheme="minorHAnsi" w:cstheme="minorHAnsi"/>
          <w:bCs/>
          <w:color w:val="231F20"/>
          <w:sz w:val="24"/>
          <w:szCs w:val="24"/>
          <w:lang w:eastAsia="en-GB"/>
        </w:rPr>
      </w:pPr>
      <w:ins w:id="2080" w:author="Green Lane Assistant Head" w:date="2022-10-17T13:55:00Z">
        <w:r w:rsidRPr="00C05010">
          <w:rPr>
            <w:rFonts w:asciiTheme="minorHAnsi" w:hAnsiTheme="minorHAnsi" w:cstheme="minorHAnsi"/>
            <w:color w:val="000000"/>
            <w:sz w:val="24"/>
            <w:szCs w:val="24"/>
          </w:rPr>
          <w:t>The Fixed-term Employees (Prevention of Less Favourable Treatment) Regulations 2002</w:t>
        </w:r>
      </w:ins>
    </w:p>
    <w:p w14:paraId="1D2A38D9" w14:textId="77777777" w:rsidR="00A25181" w:rsidRPr="00C05010" w:rsidRDefault="00A25181" w:rsidP="00A25181">
      <w:pPr>
        <w:pStyle w:val="ListParagraph"/>
        <w:widowControl w:val="0"/>
        <w:numPr>
          <w:ilvl w:val="0"/>
          <w:numId w:val="12"/>
        </w:numPr>
        <w:overflowPunct w:val="0"/>
        <w:autoSpaceDE w:val="0"/>
        <w:autoSpaceDN w:val="0"/>
        <w:adjustRightInd w:val="0"/>
        <w:jc w:val="both"/>
        <w:textAlignment w:val="baseline"/>
        <w:rPr>
          <w:ins w:id="2081" w:author="Green Lane Assistant Head" w:date="2022-10-17T13:55:00Z"/>
          <w:rFonts w:asciiTheme="minorHAnsi" w:hAnsiTheme="minorHAnsi" w:cstheme="minorHAnsi"/>
          <w:bCs/>
          <w:color w:val="231F20"/>
          <w:sz w:val="24"/>
          <w:szCs w:val="24"/>
          <w:lang w:eastAsia="en-GB"/>
        </w:rPr>
      </w:pPr>
      <w:ins w:id="2082" w:author="Green Lane Assistant Head" w:date="2022-10-17T13:55:00Z">
        <w:r w:rsidRPr="00C05010">
          <w:rPr>
            <w:rFonts w:asciiTheme="minorHAnsi" w:hAnsiTheme="minorHAnsi" w:cstheme="minorHAnsi"/>
            <w:color w:val="000000"/>
            <w:sz w:val="24"/>
            <w:szCs w:val="24"/>
          </w:rPr>
          <w:t>The Agency Workers Regulation 20</w:t>
        </w:r>
        <w:r>
          <w:rPr>
            <w:rFonts w:asciiTheme="minorHAnsi" w:hAnsiTheme="minorHAnsi" w:cstheme="minorHAnsi"/>
            <w:color w:val="000000"/>
            <w:sz w:val="24"/>
            <w:szCs w:val="24"/>
          </w:rPr>
          <w:t>2</w:t>
        </w:r>
        <w:r w:rsidRPr="00C05010">
          <w:rPr>
            <w:rFonts w:asciiTheme="minorHAnsi" w:hAnsiTheme="minorHAnsi" w:cstheme="minorHAnsi"/>
            <w:color w:val="000000"/>
            <w:sz w:val="24"/>
            <w:szCs w:val="24"/>
          </w:rPr>
          <w:t>0</w:t>
        </w:r>
      </w:ins>
    </w:p>
    <w:p w14:paraId="77D3B04D" w14:textId="77777777" w:rsidR="00A25181" w:rsidRPr="00C05010" w:rsidRDefault="00A25181" w:rsidP="00A25181">
      <w:pPr>
        <w:pStyle w:val="ListParagraph"/>
        <w:widowControl w:val="0"/>
        <w:numPr>
          <w:ilvl w:val="0"/>
          <w:numId w:val="12"/>
        </w:numPr>
        <w:overflowPunct w:val="0"/>
        <w:autoSpaceDE w:val="0"/>
        <w:autoSpaceDN w:val="0"/>
        <w:adjustRightInd w:val="0"/>
        <w:jc w:val="both"/>
        <w:textAlignment w:val="baseline"/>
        <w:rPr>
          <w:ins w:id="2083" w:author="Green Lane Assistant Head" w:date="2022-10-17T13:55:00Z"/>
          <w:rFonts w:asciiTheme="minorHAnsi" w:hAnsiTheme="minorHAnsi" w:cstheme="minorHAnsi"/>
          <w:bCs/>
          <w:color w:val="231F20"/>
          <w:sz w:val="24"/>
          <w:szCs w:val="24"/>
          <w:lang w:eastAsia="en-GB"/>
        </w:rPr>
      </w:pPr>
      <w:ins w:id="2084" w:author="Green Lane Assistant Head" w:date="2022-10-17T13:55:00Z">
        <w:r w:rsidRPr="00C05010">
          <w:rPr>
            <w:rFonts w:asciiTheme="minorHAnsi" w:hAnsiTheme="minorHAnsi" w:cstheme="minorHAnsi"/>
            <w:color w:val="000000"/>
            <w:sz w:val="24"/>
            <w:szCs w:val="24"/>
          </w:rPr>
          <w:t>Equal Pay Act 1970</w:t>
        </w:r>
      </w:ins>
    </w:p>
    <w:p w14:paraId="0F1F6127" w14:textId="77777777" w:rsidR="00A25181" w:rsidRPr="00C05010" w:rsidRDefault="00A25181" w:rsidP="00A25181">
      <w:pPr>
        <w:pStyle w:val="ListParagraph"/>
        <w:widowControl w:val="0"/>
        <w:numPr>
          <w:ilvl w:val="0"/>
          <w:numId w:val="12"/>
        </w:numPr>
        <w:overflowPunct w:val="0"/>
        <w:autoSpaceDE w:val="0"/>
        <w:autoSpaceDN w:val="0"/>
        <w:adjustRightInd w:val="0"/>
        <w:jc w:val="both"/>
        <w:textAlignment w:val="baseline"/>
        <w:rPr>
          <w:ins w:id="2085" w:author="Green Lane Assistant Head" w:date="2022-10-17T13:55:00Z"/>
          <w:rFonts w:asciiTheme="minorHAnsi" w:hAnsiTheme="minorHAnsi" w:cstheme="minorHAnsi"/>
          <w:bCs/>
          <w:color w:val="231F20"/>
          <w:sz w:val="24"/>
          <w:szCs w:val="24"/>
          <w:lang w:eastAsia="en-GB"/>
        </w:rPr>
      </w:pPr>
      <w:ins w:id="2086" w:author="Green Lane Assistant Head" w:date="2022-10-17T13:55:00Z">
        <w:r w:rsidRPr="00C05010">
          <w:rPr>
            <w:rFonts w:asciiTheme="minorHAnsi" w:hAnsiTheme="minorHAnsi" w:cstheme="minorHAnsi"/>
            <w:color w:val="000000"/>
            <w:sz w:val="24"/>
            <w:szCs w:val="24"/>
          </w:rPr>
          <w:t>The Employment Act 2002</w:t>
        </w:r>
      </w:ins>
    </w:p>
    <w:p w14:paraId="41DECD4A" w14:textId="77777777" w:rsidR="00A25181" w:rsidRPr="00C05010" w:rsidRDefault="00A25181" w:rsidP="00A25181">
      <w:pPr>
        <w:widowControl w:val="0"/>
        <w:overflowPunct w:val="0"/>
        <w:autoSpaceDE w:val="0"/>
        <w:autoSpaceDN w:val="0"/>
        <w:adjustRightInd w:val="0"/>
        <w:jc w:val="both"/>
        <w:textAlignment w:val="baseline"/>
        <w:rPr>
          <w:ins w:id="2087" w:author="Green Lane Assistant Head" w:date="2022-10-17T13:55:00Z"/>
          <w:rFonts w:asciiTheme="minorHAnsi" w:hAnsiTheme="minorHAnsi" w:cstheme="minorHAnsi"/>
          <w:bCs/>
          <w:color w:val="231F20"/>
          <w:sz w:val="24"/>
          <w:szCs w:val="24"/>
          <w:lang w:eastAsia="en-GB"/>
        </w:rPr>
      </w:pPr>
    </w:p>
    <w:p w14:paraId="1B766B99"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088" w:author="Green Lane Assistant Head" w:date="2022-10-17T13:55:00Z"/>
          <w:rFonts w:asciiTheme="minorHAnsi" w:hAnsiTheme="minorHAnsi" w:cstheme="minorHAnsi"/>
          <w:sz w:val="24"/>
          <w:szCs w:val="24"/>
        </w:rPr>
      </w:pPr>
      <w:ins w:id="2089" w:author="Green Lane Assistant Head" w:date="2022-10-17T13:55:00Z">
        <w:r w:rsidRPr="00C05010">
          <w:rPr>
            <w:rFonts w:asciiTheme="minorHAnsi" w:hAnsiTheme="minorHAnsi" w:cstheme="minorHAnsi"/>
            <w:sz w:val="24"/>
            <w:szCs w:val="24"/>
          </w:rPr>
          <w:t>Adjustments will be made to take account of special circumstances, e.g. an absence related to maternity or long term sick leave.</w:t>
        </w:r>
      </w:ins>
    </w:p>
    <w:p w14:paraId="290A8CA6" w14:textId="77777777" w:rsidR="00A25181" w:rsidRPr="00C05010" w:rsidRDefault="00A25181" w:rsidP="00A25181">
      <w:pPr>
        <w:widowControl w:val="0"/>
        <w:overflowPunct w:val="0"/>
        <w:autoSpaceDE w:val="0"/>
        <w:autoSpaceDN w:val="0"/>
        <w:adjustRightInd w:val="0"/>
        <w:jc w:val="both"/>
        <w:textAlignment w:val="baseline"/>
        <w:rPr>
          <w:ins w:id="2090" w:author="Green Lane Assistant Head" w:date="2022-10-17T13:55:00Z"/>
          <w:rFonts w:asciiTheme="minorHAnsi" w:hAnsiTheme="minorHAnsi" w:cstheme="minorHAnsi"/>
          <w:sz w:val="24"/>
          <w:szCs w:val="24"/>
        </w:rPr>
      </w:pPr>
    </w:p>
    <w:p w14:paraId="14C27B66" w14:textId="77777777" w:rsidR="00A25181" w:rsidRPr="00C05010" w:rsidRDefault="00A25181" w:rsidP="00A25181">
      <w:pPr>
        <w:pStyle w:val="Default"/>
        <w:rPr>
          <w:ins w:id="2091" w:author="Green Lane Assistant Head" w:date="2022-10-17T13:55:00Z"/>
          <w:rFonts w:asciiTheme="minorHAnsi" w:hAnsiTheme="minorHAnsi" w:cstheme="minorHAnsi"/>
          <w:b/>
          <w:bCs/>
          <w:sz w:val="36"/>
          <w:szCs w:val="36"/>
        </w:rPr>
      </w:pPr>
    </w:p>
    <w:p w14:paraId="0404A949"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092" w:author="Green Lane Assistant Head" w:date="2022-10-17T13:55:00Z"/>
          <w:rFonts w:asciiTheme="minorHAnsi" w:hAnsiTheme="minorHAnsi" w:cstheme="minorHAnsi"/>
          <w:b/>
          <w:sz w:val="24"/>
          <w:szCs w:val="24"/>
        </w:rPr>
      </w:pPr>
      <w:ins w:id="2093" w:author="Green Lane Assistant Head" w:date="2022-10-17T13:55:00Z">
        <w:r w:rsidRPr="00C05010">
          <w:rPr>
            <w:rFonts w:asciiTheme="minorHAnsi" w:hAnsiTheme="minorHAnsi" w:cstheme="minorHAnsi"/>
            <w:b/>
            <w:sz w:val="24"/>
            <w:szCs w:val="24"/>
          </w:rPr>
          <w:t>SUPPORT STAFF PAY</w:t>
        </w:r>
      </w:ins>
    </w:p>
    <w:p w14:paraId="41DF15F5" w14:textId="77777777" w:rsidR="00A25181" w:rsidRPr="00C05010" w:rsidRDefault="00A25181" w:rsidP="00A25181">
      <w:pPr>
        <w:widowControl w:val="0"/>
        <w:overflowPunct w:val="0"/>
        <w:autoSpaceDE w:val="0"/>
        <w:autoSpaceDN w:val="0"/>
        <w:adjustRightInd w:val="0"/>
        <w:jc w:val="both"/>
        <w:textAlignment w:val="baseline"/>
        <w:rPr>
          <w:ins w:id="2094" w:author="Green Lane Assistant Head" w:date="2022-10-17T13:55:00Z"/>
          <w:rFonts w:asciiTheme="minorHAnsi" w:hAnsiTheme="minorHAnsi" w:cstheme="minorHAnsi"/>
          <w:sz w:val="24"/>
        </w:rPr>
      </w:pPr>
    </w:p>
    <w:p w14:paraId="265A39F0" w14:textId="77777777" w:rsidR="00A25181" w:rsidRPr="00C05010" w:rsidRDefault="00A25181" w:rsidP="00A25181">
      <w:pPr>
        <w:widowControl w:val="0"/>
        <w:overflowPunct w:val="0"/>
        <w:autoSpaceDE w:val="0"/>
        <w:autoSpaceDN w:val="0"/>
        <w:adjustRightInd w:val="0"/>
        <w:jc w:val="both"/>
        <w:textAlignment w:val="baseline"/>
        <w:rPr>
          <w:ins w:id="2095" w:author="Green Lane Assistant Head" w:date="2022-10-17T13:55:00Z"/>
          <w:rFonts w:asciiTheme="minorHAnsi" w:hAnsiTheme="minorHAnsi" w:cstheme="minorHAnsi"/>
          <w:sz w:val="24"/>
        </w:rPr>
      </w:pPr>
    </w:p>
    <w:p w14:paraId="6E6D6F2C"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096" w:author="Green Lane Assistant Head" w:date="2022-10-17T13:55:00Z"/>
          <w:rFonts w:asciiTheme="minorHAnsi" w:hAnsiTheme="minorHAnsi" w:cstheme="minorHAnsi"/>
          <w:sz w:val="24"/>
        </w:rPr>
      </w:pPr>
      <w:ins w:id="2097" w:author="Green Lane Assistant Head" w:date="2022-10-17T13:55:00Z">
        <w:r>
          <w:rPr>
            <w:rFonts w:asciiTheme="minorHAnsi" w:hAnsiTheme="minorHAnsi" w:cstheme="minorHAnsi"/>
            <w:sz w:val="24"/>
          </w:rPr>
          <w:t>The G</w:t>
        </w:r>
        <w:r w:rsidRPr="00C05010">
          <w:rPr>
            <w:rFonts w:asciiTheme="minorHAnsi" w:hAnsiTheme="minorHAnsi" w:cstheme="minorHAnsi"/>
            <w:sz w:val="24"/>
          </w:rPr>
          <w:t xml:space="preserve">overning </w:t>
        </w:r>
        <w:r>
          <w:rPr>
            <w:rFonts w:asciiTheme="minorHAnsi" w:hAnsiTheme="minorHAnsi" w:cstheme="minorHAnsi"/>
            <w:sz w:val="24"/>
          </w:rPr>
          <w:t>B</w:t>
        </w:r>
        <w:r w:rsidRPr="00C05010">
          <w:rPr>
            <w:rFonts w:asciiTheme="minorHAnsi" w:hAnsiTheme="minorHAnsi" w:cstheme="minorHAnsi"/>
            <w:sz w:val="24"/>
          </w:rPr>
          <w:t>ody determines the number and structure of support staff posts in the school.</w:t>
        </w:r>
      </w:ins>
    </w:p>
    <w:p w14:paraId="774ED3A8" w14:textId="77777777" w:rsidR="00A25181" w:rsidRPr="00C05010" w:rsidRDefault="00A25181" w:rsidP="00A25181">
      <w:pPr>
        <w:widowControl w:val="0"/>
        <w:tabs>
          <w:tab w:val="left" w:pos="2149"/>
        </w:tabs>
        <w:overflowPunct w:val="0"/>
        <w:autoSpaceDE w:val="0"/>
        <w:autoSpaceDN w:val="0"/>
        <w:adjustRightInd w:val="0"/>
        <w:spacing w:line="100" w:lineRule="atLeast"/>
        <w:ind w:left="720" w:hanging="720"/>
        <w:jc w:val="both"/>
        <w:textAlignment w:val="baseline"/>
        <w:rPr>
          <w:ins w:id="2098" w:author="Green Lane Assistant Head" w:date="2022-10-17T13:55:00Z"/>
          <w:rFonts w:asciiTheme="minorHAnsi" w:hAnsiTheme="minorHAnsi" w:cstheme="minorHAnsi"/>
          <w:sz w:val="24"/>
        </w:rPr>
      </w:pPr>
    </w:p>
    <w:p w14:paraId="261ACACB" w14:textId="77777777" w:rsidR="00A25181" w:rsidRPr="00BC6CDC" w:rsidRDefault="00A25181" w:rsidP="00A25181">
      <w:pPr>
        <w:pStyle w:val="ListParagraph"/>
        <w:widowControl w:val="0"/>
        <w:numPr>
          <w:ilvl w:val="1"/>
          <w:numId w:val="22"/>
        </w:numPr>
        <w:overflowPunct w:val="0"/>
        <w:autoSpaceDE w:val="0"/>
        <w:autoSpaceDN w:val="0"/>
        <w:adjustRightInd w:val="0"/>
        <w:jc w:val="both"/>
        <w:textAlignment w:val="baseline"/>
        <w:rPr>
          <w:ins w:id="2099" w:author="Green Lane Assistant Head" w:date="2022-10-17T13:55:00Z"/>
          <w:rFonts w:asciiTheme="minorHAnsi" w:hAnsiTheme="minorHAnsi" w:cstheme="minorHAnsi"/>
          <w:i/>
          <w:sz w:val="24"/>
        </w:rPr>
      </w:pPr>
      <w:ins w:id="2100" w:author="Green Lane Assistant Head" w:date="2022-10-17T13:55:00Z">
        <w:r w:rsidRPr="00747EAD">
          <w:rPr>
            <w:rFonts w:asciiTheme="minorHAnsi" w:hAnsiTheme="minorHAnsi" w:cstheme="minorHAnsi"/>
            <w:b/>
            <w:i/>
            <w:sz w:val="24"/>
          </w:rPr>
          <w:t>Please delete if not applicable</w:t>
        </w:r>
        <w:r w:rsidRPr="00BC6CDC">
          <w:rPr>
            <w:rFonts w:asciiTheme="minorHAnsi" w:hAnsiTheme="minorHAnsi" w:cstheme="minorHAnsi"/>
            <w:i/>
            <w:sz w:val="24"/>
          </w:rPr>
          <w:t xml:space="preserve"> the governing body has adopted the Warrington Borough Council equality proofed pay and grading structure for monthly paid staff employed under the NJC scheme of Conditions of Service.  To ensure consistency of treatment, this will be undertaken by reference to the Borough Council’s job evaluation schemes and total reward package (TRP).</w:t>
        </w:r>
      </w:ins>
    </w:p>
    <w:p w14:paraId="6CE2A3D6" w14:textId="77777777" w:rsidR="00A25181" w:rsidRPr="00C05010" w:rsidRDefault="00A25181" w:rsidP="00A25181">
      <w:pPr>
        <w:pStyle w:val="Default"/>
        <w:rPr>
          <w:ins w:id="2101" w:author="Green Lane Assistant Head" w:date="2022-10-17T13:55:00Z"/>
          <w:rFonts w:asciiTheme="minorHAnsi" w:hAnsiTheme="minorHAnsi" w:cstheme="minorHAnsi"/>
          <w:b/>
          <w:bCs/>
          <w:sz w:val="36"/>
          <w:szCs w:val="36"/>
        </w:rPr>
      </w:pPr>
    </w:p>
    <w:p w14:paraId="4DB43DA1"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102" w:author="Green Lane Assistant Head" w:date="2022-10-17T13:55:00Z"/>
          <w:rFonts w:asciiTheme="minorHAnsi" w:hAnsiTheme="minorHAnsi" w:cstheme="minorHAnsi"/>
          <w:b/>
          <w:sz w:val="24"/>
          <w:szCs w:val="24"/>
        </w:rPr>
      </w:pPr>
      <w:ins w:id="2103" w:author="Green Lane Assistant Head" w:date="2022-10-17T13:55:00Z">
        <w:r w:rsidRPr="00C05010">
          <w:rPr>
            <w:rFonts w:asciiTheme="minorHAnsi" w:hAnsiTheme="minorHAnsi" w:cstheme="minorHAnsi"/>
            <w:b/>
            <w:sz w:val="24"/>
            <w:szCs w:val="24"/>
          </w:rPr>
          <w:lastRenderedPageBreak/>
          <w:t>TEACHERS PAY</w:t>
        </w:r>
      </w:ins>
    </w:p>
    <w:p w14:paraId="16AD311E" w14:textId="77777777" w:rsidR="00A25181" w:rsidRPr="00C05010" w:rsidRDefault="00A25181" w:rsidP="00A25181">
      <w:pPr>
        <w:pStyle w:val="Default"/>
        <w:rPr>
          <w:ins w:id="2104" w:author="Green Lane Assistant Head" w:date="2022-10-17T13:55:00Z"/>
          <w:rFonts w:asciiTheme="minorHAnsi" w:hAnsiTheme="minorHAnsi" w:cstheme="minorHAnsi"/>
          <w:color w:val="auto"/>
          <w:sz w:val="23"/>
          <w:szCs w:val="23"/>
        </w:rPr>
      </w:pPr>
    </w:p>
    <w:p w14:paraId="0D420765"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05" w:author="Green Lane Assistant Head" w:date="2022-10-17T13:55:00Z"/>
          <w:rFonts w:asciiTheme="minorHAnsi" w:hAnsiTheme="minorHAnsi" w:cstheme="minorHAnsi"/>
          <w:sz w:val="24"/>
          <w:szCs w:val="24"/>
        </w:rPr>
      </w:pPr>
      <w:ins w:id="2106" w:author="Green Lane Assistant Head" w:date="2022-10-17T13:55:00Z">
        <w:r w:rsidRPr="00C05010">
          <w:rPr>
            <w:rFonts w:asciiTheme="minorHAnsi" w:hAnsiTheme="minorHAnsi" w:cstheme="minorHAnsi"/>
            <w:sz w:val="24"/>
            <w:szCs w:val="24"/>
          </w:rPr>
          <w:t>The pay range for teachers on main and upper pay scales are</w:t>
        </w:r>
        <w:r>
          <w:rPr>
            <w:rFonts w:asciiTheme="minorHAnsi" w:hAnsiTheme="minorHAnsi" w:cstheme="minorHAnsi"/>
            <w:sz w:val="24"/>
            <w:szCs w:val="24"/>
          </w:rPr>
          <w:t xml:space="preserve"> as set out in Appendix A.</w:t>
        </w:r>
      </w:ins>
    </w:p>
    <w:p w14:paraId="392269B6" w14:textId="77777777" w:rsidR="00A25181" w:rsidRPr="00C05010" w:rsidRDefault="00A25181" w:rsidP="00A25181">
      <w:pPr>
        <w:pStyle w:val="ListParagraph"/>
        <w:widowControl w:val="0"/>
        <w:overflowPunct w:val="0"/>
        <w:autoSpaceDE w:val="0"/>
        <w:autoSpaceDN w:val="0"/>
        <w:adjustRightInd w:val="0"/>
        <w:ind w:left="510" w:firstLine="210"/>
        <w:jc w:val="both"/>
        <w:textAlignment w:val="baseline"/>
        <w:rPr>
          <w:ins w:id="2107" w:author="Green Lane Assistant Head" w:date="2022-10-17T13:55:00Z"/>
          <w:rFonts w:asciiTheme="minorHAnsi" w:hAnsiTheme="minorHAnsi" w:cstheme="minorHAnsi"/>
          <w:sz w:val="24"/>
          <w:szCs w:val="24"/>
        </w:rPr>
      </w:pPr>
    </w:p>
    <w:p w14:paraId="783E318C"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08" w:author="Green Lane Assistant Head" w:date="2022-10-17T13:55:00Z"/>
          <w:rFonts w:asciiTheme="minorHAnsi" w:hAnsiTheme="minorHAnsi" w:cstheme="minorHAnsi"/>
          <w:sz w:val="24"/>
          <w:szCs w:val="24"/>
        </w:rPr>
      </w:pPr>
      <w:ins w:id="2109" w:author="Green Lane Assistant Head" w:date="2022-10-17T13:55:00Z">
        <w:r w:rsidRPr="00C05010">
          <w:rPr>
            <w:rFonts w:asciiTheme="minorHAnsi" w:hAnsiTheme="minorHAnsi" w:cstheme="minorHAnsi"/>
            <w:sz w:val="24"/>
            <w:szCs w:val="24"/>
          </w:rPr>
          <w:t>T</w:t>
        </w:r>
        <w:r>
          <w:rPr>
            <w:rFonts w:asciiTheme="minorHAnsi" w:hAnsiTheme="minorHAnsi" w:cstheme="minorHAnsi"/>
            <w:sz w:val="24"/>
            <w:szCs w:val="24"/>
          </w:rPr>
          <w:t>he</w:t>
        </w:r>
        <w:r w:rsidRPr="00C05010">
          <w:rPr>
            <w:rFonts w:asciiTheme="minorHAnsi" w:hAnsiTheme="minorHAnsi" w:cstheme="minorHAnsi"/>
            <w:sz w:val="24"/>
            <w:szCs w:val="24"/>
          </w:rPr>
          <w:t xml:space="preserve"> following paragraphs set out the framework for making decisions on teachers’ pay. It has been developed to comply with current legislation and the requirements of the School Teachers’ Pay and Conditions Document (STPCD) and has been consulted on with staff and/or the recognised trade unions. </w:t>
        </w:r>
      </w:ins>
    </w:p>
    <w:p w14:paraId="04FFBE2D"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110" w:author="Green Lane Assistant Head" w:date="2022-10-17T13:55:00Z"/>
          <w:rFonts w:asciiTheme="minorHAnsi" w:hAnsiTheme="minorHAnsi" w:cstheme="minorHAnsi"/>
          <w:sz w:val="24"/>
          <w:szCs w:val="24"/>
        </w:rPr>
      </w:pPr>
    </w:p>
    <w:p w14:paraId="622F70A1"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11" w:author="Green Lane Assistant Head" w:date="2022-10-17T13:55:00Z"/>
          <w:rFonts w:asciiTheme="minorHAnsi" w:hAnsiTheme="minorHAnsi" w:cstheme="minorHAnsi"/>
          <w:sz w:val="24"/>
          <w:szCs w:val="24"/>
        </w:rPr>
      </w:pPr>
      <w:ins w:id="2112" w:author="Green Lane Assistant Head" w:date="2022-10-17T13:55:00Z">
        <w:r w:rsidRPr="00C05010">
          <w:rPr>
            <w:rFonts w:asciiTheme="minorHAnsi" w:hAnsiTheme="minorHAnsi" w:cstheme="minorHAnsi"/>
            <w:sz w:val="24"/>
            <w:szCs w:val="24"/>
          </w:rPr>
          <w:t xml:space="preserve">In adopting this pay policy the aim is to: </w:t>
        </w:r>
      </w:ins>
    </w:p>
    <w:p w14:paraId="5100B7BD"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113" w:author="Green Lane Assistant Head" w:date="2022-10-17T13:55:00Z"/>
          <w:rFonts w:asciiTheme="minorHAnsi" w:hAnsiTheme="minorHAnsi" w:cstheme="minorHAnsi"/>
          <w:sz w:val="24"/>
          <w:szCs w:val="24"/>
        </w:rPr>
      </w:pPr>
    </w:p>
    <w:p w14:paraId="2395B30A" w14:textId="77777777" w:rsidR="00A25181" w:rsidRPr="00C05010" w:rsidRDefault="00A25181" w:rsidP="00A25181">
      <w:pPr>
        <w:pStyle w:val="Default"/>
        <w:numPr>
          <w:ilvl w:val="0"/>
          <w:numId w:val="42"/>
        </w:numPr>
        <w:spacing w:after="70"/>
        <w:rPr>
          <w:ins w:id="2114" w:author="Green Lane Assistant Head" w:date="2022-10-17T13:55:00Z"/>
          <w:rFonts w:asciiTheme="minorHAnsi" w:hAnsiTheme="minorHAnsi" w:cstheme="minorHAnsi"/>
          <w:color w:val="auto"/>
        </w:rPr>
      </w:pPr>
      <w:ins w:id="2115" w:author="Green Lane Assistant Head" w:date="2022-10-17T13:55:00Z">
        <w:r w:rsidRPr="00C05010">
          <w:rPr>
            <w:rFonts w:asciiTheme="minorHAnsi" w:hAnsiTheme="minorHAnsi" w:cstheme="minorHAnsi"/>
            <w:i/>
            <w:iCs/>
            <w:color w:val="auto"/>
          </w:rPr>
          <w:t xml:space="preserve">maximise the quality of teaching and learning at the school </w:t>
        </w:r>
      </w:ins>
    </w:p>
    <w:p w14:paraId="41025742" w14:textId="77777777" w:rsidR="00A25181" w:rsidRPr="00C05010" w:rsidRDefault="00A25181" w:rsidP="00A25181">
      <w:pPr>
        <w:pStyle w:val="Default"/>
        <w:numPr>
          <w:ilvl w:val="0"/>
          <w:numId w:val="42"/>
        </w:numPr>
        <w:spacing w:after="70"/>
        <w:rPr>
          <w:ins w:id="2116" w:author="Green Lane Assistant Head" w:date="2022-10-17T13:55:00Z"/>
          <w:rFonts w:asciiTheme="minorHAnsi" w:hAnsiTheme="minorHAnsi" w:cstheme="minorHAnsi"/>
          <w:color w:val="auto"/>
        </w:rPr>
      </w:pPr>
      <w:ins w:id="2117" w:author="Green Lane Assistant Head" w:date="2022-10-17T13:55:00Z">
        <w:r w:rsidRPr="00C05010">
          <w:rPr>
            <w:rFonts w:asciiTheme="minorHAnsi" w:hAnsiTheme="minorHAnsi" w:cstheme="minorHAnsi"/>
            <w:i/>
            <w:iCs/>
            <w:color w:val="auto"/>
          </w:rPr>
          <w:t xml:space="preserve">support the recruitment and retention of a high quality teacher workforce </w:t>
        </w:r>
      </w:ins>
    </w:p>
    <w:p w14:paraId="11DA438A" w14:textId="77777777" w:rsidR="00A25181" w:rsidRPr="00C05010" w:rsidRDefault="00A25181" w:rsidP="00A25181">
      <w:pPr>
        <w:pStyle w:val="Default"/>
        <w:numPr>
          <w:ilvl w:val="0"/>
          <w:numId w:val="42"/>
        </w:numPr>
        <w:spacing w:after="70"/>
        <w:rPr>
          <w:ins w:id="2118" w:author="Green Lane Assistant Head" w:date="2022-10-17T13:55:00Z"/>
          <w:rFonts w:asciiTheme="minorHAnsi" w:hAnsiTheme="minorHAnsi" w:cstheme="minorHAnsi"/>
          <w:color w:val="auto"/>
        </w:rPr>
      </w:pPr>
      <w:ins w:id="2119" w:author="Green Lane Assistant Head" w:date="2022-10-17T13:55:00Z">
        <w:r w:rsidRPr="00C05010">
          <w:rPr>
            <w:rFonts w:asciiTheme="minorHAnsi" w:hAnsiTheme="minorHAnsi" w:cstheme="minorHAnsi"/>
            <w:i/>
            <w:iCs/>
            <w:color w:val="auto"/>
          </w:rPr>
          <w:t xml:space="preserve">enable the school to recognise and reward teachers appropriately for their contribution to the school </w:t>
        </w:r>
      </w:ins>
    </w:p>
    <w:p w14:paraId="7D5DC053" w14:textId="77777777" w:rsidR="00A25181" w:rsidRPr="00C05010" w:rsidRDefault="00A25181" w:rsidP="00A25181">
      <w:pPr>
        <w:pStyle w:val="Default"/>
        <w:numPr>
          <w:ilvl w:val="0"/>
          <w:numId w:val="42"/>
        </w:numPr>
        <w:spacing w:after="70"/>
        <w:rPr>
          <w:ins w:id="2120" w:author="Green Lane Assistant Head" w:date="2022-10-17T13:55:00Z"/>
          <w:rFonts w:asciiTheme="minorHAnsi" w:hAnsiTheme="minorHAnsi" w:cstheme="minorHAnsi"/>
          <w:color w:val="auto"/>
        </w:rPr>
      </w:pPr>
      <w:ins w:id="2121" w:author="Green Lane Assistant Head" w:date="2022-10-17T13:55:00Z">
        <w:r w:rsidRPr="00C05010">
          <w:rPr>
            <w:rFonts w:asciiTheme="minorHAnsi" w:hAnsiTheme="minorHAnsi" w:cstheme="minorHAnsi"/>
            <w:i/>
            <w:iCs/>
            <w:color w:val="auto"/>
          </w:rPr>
          <w:t>help to ensure that decisions on pay are managed in a fair, just and transparent way</w:t>
        </w:r>
      </w:ins>
    </w:p>
    <w:p w14:paraId="10A81D07" w14:textId="77777777" w:rsidR="00A25181" w:rsidRPr="00C05010" w:rsidRDefault="00A25181" w:rsidP="00A25181">
      <w:pPr>
        <w:pStyle w:val="Default"/>
        <w:ind w:firstLine="510"/>
        <w:rPr>
          <w:ins w:id="2122" w:author="Green Lane Assistant Head" w:date="2022-10-17T13:55:00Z"/>
          <w:rFonts w:asciiTheme="minorHAnsi" w:hAnsiTheme="minorHAnsi" w:cstheme="minorHAnsi"/>
          <w:color w:val="auto"/>
        </w:rPr>
      </w:pPr>
      <w:ins w:id="2123" w:author="Green Lane Assistant Head" w:date="2022-10-17T13:55:00Z">
        <w:r w:rsidRPr="00C05010">
          <w:rPr>
            <w:rFonts w:asciiTheme="minorHAnsi" w:hAnsiTheme="minorHAnsi" w:cstheme="minorHAnsi"/>
            <w:color w:val="auto"/>
          </w:rPr>
          <w:t xml:space="preserve">Pay decisions at this school are made by the </w:t>
        </w:r>
        <w:r>
          <w:rPr>
            <w:rFonts w:asciiTheme="minorHAnsi" w:hAnsiTheme="minorHAnsi" w:cstheme="minorHAnsi"/>
            <w:iCs/>
            <w:color w:val="auto"/>
          </w:rPr>
          <w:t>G</w:t>
        </w:r>
        <w:r w:rsidRPr="000A40E7">
          <w:rPr>
            <w:rFonts w:asciiTheme="minorHAnsi" w:hAnsiTheme="minorHAnsi" w:cstheme="minorHAnsi"/>
            <w:iCs/>
            <w:color w:val="auto"/>
          </w:rPr>
          <w:t xml:space="preserve">overning </w:t>
        </w:r>
        <w:r>
          <w:rPr>
            <w:rFonts w:asciiTheme="minorHAnsi" w:hAnsiTheme="minorHAnsi" w:cstheme="minorHAnsi"/>
            <w:iCs/>
            <w:color w:val="auto"/>
          </w:rPr>
          <w:t>B</w:t>
        </w:r>
        <w:r w:rsidRPr="000A40E7">
          <w:rPr>
            <w:rFonts w:asciiTheme="minorHAnsi" w:hAnsiTheme="minorHAnsi" w:cstheme="minorHAnsi"/>
            <w:iCs/>
            <w:color w:val="auto"/>
          </w:rPr>
          <w:t>ody</w:t>
        </w:r>
        <w:r w:rsidRPr="00C05010">
          <w:rPr>
            <w:rFonts w:asciiTheme="minorHAnsi" w:hAnsiTheme="minorHAnsi" w:cstheme="minorHAnsi"/>
            <w:color w:val="auto"/>
          </w:rPr>
          <w:t xml:space="preserve">. </w:t>
        </w:r>
      </w:ins>
    </w:p>
    <w:p w14:paraId="1C6E462D" w14:textId="77777777" w:rsidR="00A25181" w:rsidRPr="00C05010" w:rsidRDefault="00A25181" w:rsidP="00A25181">
      <w:pPr>
        <w:pStyle w:val="Default"/>
        <w:rPr>
          <w:ins w:id="2124" w:author="Green Lane Assistant Head" w:date="2022-10-17T13:55:00Z"/>
          <w:rFonts w:asciiTheme="minorHAnsi" w:hAnsiTheme="minorHAnsi" w:cstheme="minorHAnsi"/>
          <w:i/>
          <w:iCs/>
          <w:color w:val="auto"/>
        </w:rPr>
      </w:pPr>
    </w:p>
    <w:p w14:paraId="4D86DB67"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25" w:author="Green Lane Assistant Head" w:date="2022-10-17T13:55:00Z"/>
          <w:rFonts w:asciiTheme="minorHAnsi" w:hAnsiTheme="minorHAnsi" w:cstheme="minorHAnsi"/>
          <w:sz w:val="24"/>
          <w:szCs w:val="24"/>
        </w:rPr>
      </w:pPr>
      <w:ins w:id="2126" w:author="Green Lane Assistant Head" w:date="2022-10-17T13:55:00Z">
        <w:r w:rsidRPr="00C05010">
          <w:rPr>
            <w:rFonts w:asciiTheme="minorHAnsi" w:hAnsiTheme="minorHAnsi" w:cstheme="minorHAnsi"/>
            <w:sz w:val="24"/>
            <w:szCs w:val="24"/>
          </w:rPr>
          <w:t xml:space="preserve">Recommendations for pay progression will be made by the Appraiser of each individual, which will be signed off by the </w:t>
        </w:r>
        <w:r>
          <w:rPr>
            <w:rFonts w:asciiTheme="minorHAnsi" w:hAnsiTheme="minorHAnsi" w:cstheme="minorHAnsi"/>
            <w:sz w:val="24"/>
            <w:szCs w:val="24"/>
          </w:rPr>
          <w:t>H</w:t>
        </w:r>
        <w:r w:rsidRPr="00C05010">
          <w:rPr>
            <w:rFonts w:asciiTheme="minorHAnsi" w:hAnsiTheme="minorHAnsi" w:cstheme="minorHAnsi"/>
            <w:sz w:val="24"/>
            <w:szCs w:val="24"/>
          </w:rPr>
          <w:t xml:space="preserve">eadteacher and then confirmed by the Pay Committee of the </w:t>
        </w:r>
        <w:r>
          <w:rPr>
            <w:rFonts w:asciiTheme="minorHAnsi" w:hAnsiTheme="minorHAnsi" w:cstheme="minorHAnsi"/>
            <w:sz w:val="24"/>
            <w:szCs w:val="24"/>
          </w:rPr>
          <w:t>G</w:t>
        </w:r>
        <w:r w:rsidRPr="00C05010">
          <w:rPr>
            <w:rFonts w:asciiTheme="minorHAnsi" w:hAnsiTheme="minorHAnsi" w:cstheme="minorHAnsi"/>
            <w:sz w:val="24"/>
            <w:szCs w:val="24"/>
          </w:rPr>
          <w:t xml:space="preserve">overning </w:t>
        </w:r>
        <w:r>
          <w:rPr>
            <w:rFonts w:asciiTheme="minorHAnsi" w:hAnsiTheme="minorHAnsi" w:cstheme="minorHAnsi"/>
            <w:sz w:val="24"/>
            <w:szCs w:val="24"/>
          </w:rPr>
          <w:t>B</w:t>
        </w:r>
        <w:r w:rsidRPr="00C05010">
          <w:rPr>
            <w:rFonts w:asciiTheme="minorHAnsi" w:hAnsiTheme="minorHAnsi" w:cstheme="minorHAnsi"/>
            <w:sz w:val="24"/>
            <w:szCs w:val="24"/>
          </w:rPr>
          <w:t xml:space="preserve">ody.  The </w:t>
        </w:r>
        <w:r>
          <w:rPr>
            <w:rFonts w:asciiTheme="minorHAnsi" w:hAnsiTheme="minorHAnsi" w:cstheme="minorHAnsi"/>
            <w:sz w:val="24"/>
            <w:szCs w:val="24"/>
          </w:rPr>
          <w:t>G</w:t>
        </w:r>
        <w:r w:rsidRPr="00C05010">
          <w:rPr>
            <w:rFonts w:asciiTheme="minorHAnsi" w:hAnsiTheme="minorHAnsi" w:cstheme="minorHAnsi"/>
            <w:sz w:val="24"/>
            <w:szCs w:val="24"/>
          </w:rPr>
          <w:t xml:space="preserve">overning </w:t>
        </w:r>
        <w:r>
          <w:rPr>
            <w:rFonts w:asciiTheme="minorHAnsi" w:hAnsiTheme="minorHAnsi" w:cstheme="minorHAnsi"/>
            <w:sz w:val="24"/>
            <w:szCs w:val="24"/>
          </w:rPr>
          <w:t>B</w:t>
        </w:r>
        <w:r w:rsidRPr="00C05010">
          <w:rPr>
            <w:rFonts w:asciiTheme="minorHAnsi" w:hAnsiTheme="minorHAnsi" w:cstheme="minorHAnsi"/>
            <w:sz w:val="24"/>
            <w:szCs w:val="24"/>
          </w:rPr>
          <w:t>ody should see all appraisal outcomes.</w:t>
        </w:r>
      </w:ins>
    </w:p>
    <w:p w14:paraId="499BDAF4" w14:textId="77777777" w:rsidR="00A25181" w:rsidRPr="00C05010" w:rsidRDefault="00A25181" w:rsidP="00A25181">
      <w:pPr>
        <w:pStyle w:val="Default"/>
        <w:rPr>
          <w:ins w:id="2127" w:author="Green Lane Assistant Head" w:date="2022-10-17T13:55:00Z"/>
          <w:rFonts w:asciiTheme="minorHAnsi" w:hAnsiTheme="minorHAnsi" w:cstheme="minorHAnsi"/>
          <w:b/>
          <w:i/>
          <w:iCs/>
          <w:color w:val="auto"/>
          <w:sz w:val="23"/>
          <w:szCs w:val="23"/>
        </w:rPr>
      </w:pPr>
    </w:p>
    <w:p w14:paraId="7B2BA8FD"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128" w:author="Green Lane Assistant Head" w:date="2022-10-17T13:55:00Z"/>
          <w:rFonts w:asciiTheme="minorHAnsi" w:hAnsiTheme="minorHAnsi" w:cstheme="minorHAnsi"/>
          <w:b/>
          <w:sz w:val="24"/>
          <w:szCs w:val="24"/>
        </w:rPr>
      </w:pPr>
      <w:ins w:id="2129" w:author="Green Lane Assistant Head" w:date="2022-10-17T13:55:00Z">
        <w:r w:rsidRPr="00C05010">
          <w:rPr>
            <w:rFonts w:asciiTheme="minorHAnsi" w:hAnsiTheme="minorHAnsi" w:cstheme="minorHAnsi"/>
            <w:b/>
            <w:sz w:val="24"/>
            <w:szCs w:val="24"/>
          </w:rPr>
          <w:t>THE PAY COMMITTEE</w:t>
        </w:r>
      </w:ins>
    </w:p>
    <w:p w14:paraId="54FEF6C2" w14:textId="77777777" w:rsidR="00A25181" w:rsidRPr="00C05010" w:rsidRDefault="00A25181" w:rsidP="00A25181">
      <w:pPr>
        <w:pStyle w:val="Default"/>
        <w:rPr>
          <w:ins w:id="2130" w:author="Green Lane Assistant Head" w:date="2022-10-17T13:55:00Z"/>
          <w:rFonts w:asciiTheme="minorHAnsi" w:hAnsiTheme="minorHAnsi" w:cstheme="minorHAnsi"/>
          <w:b/>
          <w:iCs/>
          <w:color w:val="FF0000"/>
          <w:sz w:val="23"/>
          <w:szCs w:val="23"/>
        </w:rPr>
      </w:pPr>
    </w:p>
    <w:p w14:paraId="544D4C43"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31" w:author="Green Lane Assistant Head" w:date="2022-10-17T13:55:00Z"/>
          <w:rFonts w:asciiTheme="minorHAnsi" w:hAnsiTheme="minorHAnsi" w:cstheme="minorHAnsi"/>
          <w:b/>
          <w:iCs/>
          <w:sz w:val="24"/>
          <w:szCs w:val="24"/>
        </w:rPr>
      </w:pPr>
      <w:ins w:id="2132" w:author="Green Lane Assistant Head" w:date="2022-10-17T13:55:00Z">
        <w:r w:rsidRPr="00C05010">
          <w:rPr>
            <w:rFonts w:asciiTheme="minorHAnsi" w:hAnsiTheme="minorHAnsi" w:cstheme="minorHAnsi"/>
            <w:b/>
            <w:iCs/>
            <w:sz w:val="24"/>
            <w:szCs w:val="24"/>
          </w:rPr>
          <w:t xml:space="preserve">The terms of reference for the </w:t>
        </w:r>
        <w:r>
          <w:rPr>
            <w:rFonts w:asciiTheme="minorHAnsi" w:hAnsiTheme="minorHAnsi" w:cstheme="minorHAnsi"/>
            <w:b/>
            <w:iCs/>
            <w:sz w:val="24"/>
            <w:szCs w:val="24"/>
          </w:rPr>
          <w:t>P</w:t>
        </w:r>
        <w:r w:rsidRPr="00C05010">
          <w:rPr>
            <w:rFonts w:asciiTheme="minorHAnsi" w:hAnsiTheme="minorHAnsi" w:cstheme="minorHAnsi"/>
            <w:b/>
            <w:iCs/>
            <w:sz w:val="24"/>
            <w:szCs w:val="24"/>
          </w:rPr>
          <w:t xml:space="preserve">ay </w:t>
        </w:r>
        <w:r>
          <w:rPr>
            <w:rFonts w:asciiTheme="minorHAnsi" w:hAnsiTheme="minorHAnsi" w:cstheme="minorHAnsi"/>
            <w:b/>
            <w:iCs/>
            <w:sz w:val="24"/>
            <w:szCs w:val="24"/>
          </w:rPr>
          <w:t>C</w:t>
        </w:r>
        <w:r w:rsidRPr="00C05010">
          <w:rPr>
            <w:rFonts w:asciiTheme="minorHAnsi" w:hAnsiTheme="minorHAnsi" w:cstheme="minorHAnsi"/>
            <w:b/>
            <w:iCs/>
            <w:sz w:val="24"/>
            <w:szCs w:val="24"/>
          </w:rPr>
          <w:t>ommittee include:</w:t>
        </w:r>
      </w:ins>
    </w:p>
    <w:p w14:paraId="347393BC" w14:textId="77777777" w:rsidR="00A25181" w:rsidRPr="00C05010" w:rsidRDefault="00A25181" w:rsidP="00A25181">
      <w:pPr>
        <w:pStyle w:val="Default"/>
        <w:rPr>
          <w:ins w:id="2133" w:author="Green Lane Assistant Head" w:date="2022-10-17T13:55:00Z"/>
          <w:rFonts w:asciiTheme="minorHAnsi" w:hAnsiTheme="minorHAnsi" w:cstheme="minorHAnsi"/>
          <w:b/>
          <w:iCs/>
          <w:color w:val="auto"/>
        </w:rPr>
      </w:pPr>
    </w:p>
    <w:p w14:paraId="50F774A1" w14:textId="77777777" w:rsidR="00A25181" w:rsidRPr="00C05010" w:rsidRDefault="00A25181" w:rsidP="00A25181">
      <w:pPr>
        <w:numPr>
          <w:ilvl w:val="0"/>
          <w:numId w:val="23"/>
        </w:numPr>
        <w:tabs>
          <w:tab w:val="clear" w:pos="360"/>
          <w:tab w:val="num" w:pos="720"/>
        </w:tabs>
        <w:ind w:left="720"/>
        <w:rPr>
          <w:ins w:id="2134" w:author="Green Lane Assistant Head" w:date="2022-10-17T13:55:00Z"/>
          <w:rFonts w:asciiTheme="minorHAnsi" w:hAnsiTheme="minorHAnsi" w:cstheme="minorHAnsi"/>
          <w:b/>
          <w:sz w:val="24"/>
          <w:szCs w:val="24"/>
        </w:rPr>
      </w:pPr>
      <w:ins w:id="2135" w:author="Green Lane Assistant Head" w:date="2022-10-17T13:55:00Z">
        <w:r w:rsidRPr="00C05010">
          <w:rPr>
            <w:rFonts w:asciiTheme="minorHAnsi" w:hAnsiTheme="minorHAnsi" w:cstheme="minorHAnsi"/>
            <w:sz w:val="24"/>
            <w:szCs w:val="24"/>
          </w:rPr>
          <w:t>To achieve the aims of the whole school pay policy in a fair and equal manner;</w:t>
        </w:r>
      </w:ins>
    </w:p>
    <w:p w14:paraId="40421C74" w14:textId="77777777" w:rsidR="00A25181" w:rsidRPr="00C05010" w:rsidRDefault="00A25181" w:rsidP="00A25181">
      <w:pPr>
        <w:numPr>
          <w:ilvl w:val="0"/>
          <w:numId w:val="23"/>
        </w:numPr>
        <w:tabs>
          <w:tab w:val="clear" w:pos="360"/>
          <w:tab w:val="num" w:pos="720"/>
        </w:tabs>
        <w:ind w:left="720"/>
        <w:rPr>
          <w:ins w:id="2136" w:author="Green Lane Assistant Head" w:date="2022-10-17T13:55:00Z"/>
          <w:rFonts w:asciiTheme="minorHAnsi" w:hAnsiTheme="minorHAnsi" w:cstheme="minorHAnsi"/>
          <w:b/>
          <w:sz w:val="24"/>
          <w:szCs w:val="24"/>
        </w:rPr>
      </w:pPr>
      <w:ins w:id="2137" w:author="Green Lane Assistant Head" w:date="2022-10-17T13:55:00Z">
        <w:r w:rsidRPr="00C05010">
          <w:rPr>
            <w:rFonts w:asciiTheme="minorHAnsi" w:hAnsiTheme="minorHAnsi" w:cstheme="minorHAnsi"/>
            <w:sz w:val="24"/>
            <w:szCs w:val="24"/>
          </w:rPr>
          <w:t>To apply the criteria set by the whole school pay policy in determining the pay of each member of staff at the annual review;</w:t>
        </w:r>
      </w:ins>
    </w:p>
    <w:p w14:paraId="434A716C" w14:textId="77777777" w:rsidR="00A25181" w:rsidRPr="00C05010" w:rsidRDefault="00A25181" w:rsidP="00A25181">
      <w:pPr>
        <w:numPr>
          <w:ilvl w:val="0"/>
          <w:numId w:val="23"/>
        </w:numPr>
        <w:tabs>
          <w:tab w:val="clear" w:pos="360"/>
          <w:tab w:val="num" w:pos="720"/>
        </w:tabs>
        <w:ind w:left="720"/>
        <w:rPr>
          <w:ins w:id="2138" w:author="Green Lane Assistant Head" w:date="2022-10-17T13:55:00Z"/>
          <w:rFonts w:asciiTheme="minorHAnsi" w:hAnsiTheme="minorHAnsi" w:cstheme="minorHAnsi"/>
          <w:b/>
          <w:sz w:val="24"/>
          <w:szCs w:val="24"/>
        </w:rPr>
      </w:pPr>
      <w:ins w:id="2139" w:author="Green Lane Assistant Head" w:date="2022-10-17T13:55:00Z">
        <w:r w:rsidRPr="00C05010">
          <w:rPr>
            <w:rFonts w:asciiTheme="minorHAnsi" w:hAnsiTheme="minorHAnsi" w:cstheme="minorHAnsi"/>
            <w:sz w:val="24"/>
            <w:szCs w:val="24"/>
          </w:rPr>
          <w:t>To make decisions on expenditure following recommendations from other committees;</w:t>
        </w:r>
      </w:ins>
    </w:p>
    <w:p w14:paraId="19EE0990" w14:textId="77777777" w:rsidR="00A25181" w:rsidRPr="00C05010" w:rsidRDefault="00A25181" w:rsidP="00A25181">
      <w:pPr>
        <w:numPr>
          <w:ilvl w:val="0"/>
          <w:numId w:val="23"/>
        </w:numPr>
        <w:tabs>
          <w:tab w:val="clear" w:pos="360"/>
          <w:tab w:val="num" w:pos="720"/>
        </w:tabs>
        <w:ind w:left="720"/>
        <w:rPr>
          <w:ins w:id="2140" w:author="Green Lane Assistant Head" w:date="2022-10-17T13:55:00Z"/>
          <w:rFonts w:asciiTheme="minorHAnsi" w:hAnsiTheme="minorHAnsi" w:cstheme="minorHAnsi"/>
          <w:b/>
          <w:sz w:val="24"/>
          <w:szCs w:val="24"/>
        </w:rPr>
      </w:pPr>
      <w:ins w:id="2141" w:author="Green Lane Assistant Head" w:date="2022-10-17T13:55:00Z">
        <w:r w:rsidRPr="00C05010">
          <w:rPr>
            <w:rFonts w:asciiTheme="minorHAnsi" w:hAnsiTheme="minorHAnsi" w:cstheme="minorHAnsi"/>
            <w:sz w:val="24"/>
            <w:szCs w:val="24"/>
          </w:rPr>
          <w:t>To ensure that public services remain affordable and sustainable.</w:t>
        </w:r>
      </w:ins>
    </w:p>
    <w:p w14:paraId="5BF19E2C" w14:textId="77777777" w:rsidR="00A25181" w:rsidRPr="00C05010" w:rsidRDefault="00A25181" w:rsidP="00A25181">
      <w:pPr>
        <w:numPr>
          <w:ilvl w:val="0"/>
          <w:numId w:val="23"/>
        </w:numPr>
        <w:tabs>
          <w:tab w:val="clear" w:pos="360"/>
          <w:tab w:val="num" w:pos="720"/>
        </w:tabs>
        <w:ind w:left="720"/>
        <w:rPr>
          <w:ins w:id="2142" w:author="Green Lane Assistant Head" w:date="2022-10-17T13:55:00Z"/>
          <w:rFonts w:asciiTheme="minorHAnsi" w:hAnsiTheme="minorHAnsi" w:cstheme="minorHAnsi"/>
          <w:b/>
          <w:sz w:val="24"/>
          <w:szCs w:val="24"/>
        </w:rPr>
      </w:pPr>
      <w:ins w:id="2143" w:author="Green Lane Assistant Head" w:date="2022-10-17T13:55:00Z">
        <w:r w:rsidRPr="00C05010">
          <w:rPr>
            <w:rFonts w:asciiTheme="minorHAnsi" w:hAnsiTheme="minorHAnsi" w:cstheme="minorHAnsi"/>
            <w:sz w:val="24"/>
            <w:szCs w:val="24"/>
          </w:rPr>
          <w:t>To keep abreast of relevant development and to advise the governing body when the schools pay policy needs to be revised;</w:t>
        </w:r>
      </w:ins>
    </w:p>
    <w:p w14:paraId="5F4DD50D" w14:textId="77777777" w:rsidR="00A25181" w:rsidRPr="00C05010" w:rsidRDefault="00A25181" w:rsidP="00A25181">
      <w:pPr>
        <w:numPr>
          <w:ilvl w:val="0"/>
          <w:numId w:val="23"/>
        </w:numPr>
        <w:tabs>
          <w:tab w:val="clear" w:pos="360"/>
          <w:tab w:val="num" w:pos="720"/>
        </w:tabs>
        <w:ind w:left="720"/>
        <w:rPr>
          <w:ins w:id="2144" w:author="Green Lane Assistant Head" w:date="2022-10-17T13:55:00Z"/>
          <w:rFonts w:asciiTheme="minorHAnsi" w:hAnsiTheme="minorHAnsi" w:cstheme="minorHAnsi"/>
          <w:b/>
          <w:sz w:val="24"/>
          <w:szCs w:val="24"/>
        </w:rPr>
      </w:pPr>
      <w:ins w:id="2145" w:author="Green Lane Assistant Head" w:date="2022-10-17T13:55:00Z">
        <w:r w:rsidRPr="00C05010">
          <w:rPr>
            <w:rFonts w:asciiTheme="minorHAnsi" w:hAnsiTheme="minorHAnsi" w:cstheme="minorHAnsi"/>
            <w:sz w:val="24"/>
            <w:szCs w:val="24"/>
          </w:rPr>
          <w:t xml:space="preserve">To work with the </w:t>
        </w:r>
        <w:r>
          <w:rPr>
            <w:rFonts w:asciiTheme="minorHAnsi" w:hAnsiTheme="minorHAnsi" w:cstheme="minorHAnsi"/>
            <w:sz w:val="24"/>
            <w:szCs w:val="24"/>
          </w:rPr>
          <w:t>H</w:t>
        </w:r>
        <w:r w:rsidRPr="00C05010">
          <w:rPr>
            <w:rFonts w:asciiTheme="minorHAnsi" w:hAnsiTheme="minorHAnsi" w:cstheme="minorHAnsi"/>
            <w:sz w:val="24"/>
            <w:szCs w:val="24"/>
          </w:rPr>
          <w:t>eadteacher in ensuring that the governing body complies with the Appraisal Regulations 2012 (teachers).</w:t>
        </w:r>
      </w:ins>
    </w:p>
    <w:p w14:paraId="47F3301C" w14:textId="77777777" w:rsidR="00A25181" w:rsidRPr="00C05010" w:rsidRDefault="00A25181" w:rsidP="00A25181">
      <w:pPr>
        <w:pStyle w:val="Default"/>
        <w:rPr>
          <w:ins w:id="2146" w:author="Green Lane Assistant Head" w:date="2022-10-17T13:55:00Z"/>
          <w:rFonts w:asciiTheme="minorHAnsi" w:hAnsiTheme="minorHAnsi" w:cstheme="minorHAnsi"/>
          <w:b/>
          <w:iCs/>
          <w:color w:val="auto"/>
        </w:rPr>
      </w:pPr>
    </w:p>
    <w:p w14:paraId="57897A96" w14:textId="77777777" w:rsidR="00A25181" w:rsidRPr="00C05010" w:rsidRDefault="00A25181" w:rsidP="00A25181">
      <w:pPr>
        <w:pStyle w:val="Default"/>
        <w:rPr>
          <w:ins w:id="2147" w:author="Green Lane Assistant Head" w:date="2022-10-17T13:55:00Z"/>
          <w:rFonts w:asciiTheme="minorHAnsi" w:hAnsiTheme="minorHAnsi" w:cstheme="minorHAnsi"/>
          <w:b/>
          <w:bCs/>
          <w:color w:val="auto"/>
          <w:sz w:val="23"/>
          <w:szCs w:val="23"/>
        </w:rPr>
      </w:pPr>
    </w:p>
    <w:p w14:paraId="5030B338"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148" w:author="Green Lane Assistant Head" w:date="2022-10-17T13:55:00Z"/>
          <w:rFonts w:asciiTheme="minorHAnsi" w:hAnsiTheme="minorHAnsi" w:cstheme="minorHAnsi"/>
          <w:b/>
          <w:sz w:val="24"/>
          <w:szCs w:val="24"/>
        </w:rPr>
      </w:pPr>
      <w:ins w:id="2149" w:author="Green Lane Assistant Head" w:date="2022-10-17T13:55:00Z">
        <w:r w:rsidRPr="00C05010">
          <w:rPr>
            <w:rFonts w:asciiTheme="minorHAnsi" w:hAnsiTheme="minorHAnsi" w:cstheme="minorHAnsi"/>
            <w:b/>
            <w:sz w:val="24"/>
            <w:szCs w:val="24"/>
          </w:rPr>
          <w:t xml:space="preserve">PAY REVIEWS </w:t>
        </w:r>
      </w:ins>
    </w:p>
    <w:p w14:paraId="7758464E" w14:textId="77777777" w:rsidR="00A25181" w:rsidRPr="00C05010" w:rsidRDefault="00A25181" w:rsidP="00A25181">
      <w:pPr>
        <w:pStyle w:val="Default"/>
        <w:rPr>
          <w:ins w:id="2150" w:author="Green Lane Assistant Head" w:date="2022-10-17T13:55:00Z"/>
          <w:rFonts w:asciiTheme="minorHAnsi" w:hAnsiTheme="minorHAnsi" w:cstheme="minorHAnsi"/>
          <w:color w:val="auto"/>
          <w:sz w:val="23"/>
          <w:szCs w:val="23"/>
        </w:rPr>
      </w:pPr>
    </w:p>
    <w:p w14:paraId="108E0BCF"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51" w:author="Green Lane Assistant Head" w:date="2022-10-17T13:55:00Z"/>
          <w:rFonts w:asciiTheme="minorHAnsi" w:hAnsiTheme="minorHAnsi" w:cstheme="minorHAnsi"/>
          <w:sz w:val="24"/>
          <w:szCs w:val="24"/>
        </w:rPr>
      </w:pPr>
      <w:ins w:id="2152" w:author="Green Lane Assistant Head" w:date="2022-10-17T13:55:00Z">
        <w:r w:rsidRPr="00C05010">
          <w:rPr>
            <w:rFonts w:asciiTheme="minorHAnsi" w:hAnsiTheme="minorHAnsi" w:cstheme="minorHAnsi"/>
            <w:sz w:val="24"/>
            <w:szCs w:val="24"/>
          </w:rPr>
          <w:t xml:space="preserve">The </w:t>
        </w:r>
        <w:r>
          <w:rPr>
            <w:rFonts w:asciiTheme="minorHAnsi" w:hAnsiTheme="minorHAnsi" w:cstheme="minorHAnsi"/>
            <w:sz w:val="24"/>
            <w:szCs w:val="24"/>
          </w:rPr>
          <w:t>G</w:t>
        </w:r>
        <w:r w:rsidRPr="00C05010">
          <w:rPr>
            <w:rFonts w:asciiTheme="minorHAnsi" w:hAnsiTheme="minorHAnsi" w:cstheme="minorHAnsi"/>
            <w:sz w:val="24"/>
            <w:szCs w:val="24"/>
          </w:rPr>
          <w:t xml:space="preserve">overning </w:t>
        </w:r>
        <w:r>
          <w:rPr>
            <w:rFonts w:asciiTheme="minorHAnsi" w:hAnsiTheme="minorHAnsi" w:cstheme="minorHAnsi"/>
            <w:sz w:val="24"/>
            <w:szCs w:val="24"/>
          </w:rPr>
          <w:t>B</w:t>
        </w:r>
        <w:r w:rsidRPr="00C05010">
          <w:rPr>
            <w:rFonts w:asciiTheme="minorHAnsi" w:hAnsiTheme="minorHAnsi" w:cstheme="minorHAnsi"/>
            <w:sz w:val="24"/>
            <w:szCs w:val="24"/>
          </w:rPr>
          <w:t xml:space="preserve">ody will ensure that each teacher’s salary is reviewed annually, with effect from 1 September and no later than 31 October each year, that the Headteacher’s salary is </w:t>
        </w:r>
        <w:r w:rsidRPr="00C05010">
          <w:rPr>
            <w:rFonts w:asciiTheme="minorHAnsi" w:hAnsiTheme="minorHAnsi" w:cstheme="minorHAnsi"/>
            <w:sz w:val="24"/>
            <w:szCs w:val="24"/>
          </w:rPr>
          <w:lastRenderedPageBreak/>
          <w:t>reviewed with effect from 1 September and no later than 31 December, and that all teachers are given a written statement setting out their salary and any other financial benefits to which they are entitled.</w:t>
        </w:r>
      </w:ins>
    </w:p>
    <w:p w14:paraId="3467C636"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153" w:author="Green Lane Assistant Head" w:date="2022-10-17T13:55:00Z"/>
          <w:rFonts w:asciiTheme="minorHAnsi" w:hAnsiTheme="minorHAnsi" w:cstheme="minorHAnsi"/>
          <w:sz w:val="24"/>
          <w:szCs w:val="24"/>
        </w:rPr>
      </w:pPr>
    </w:p>
    <w:p w14:paraId="0C2BE06F"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54" w:author="Green Lane Assistant Head" w:date="2022-10-17T13:55:00Z"/>
          <w:rFonts w:asciiTheme="minorHAnsi" w:hAnsiTheme="minorHAnsi" w:cstheme="minorHAnsi"/>
          <w:sz w:val="24"/>
          <w:szCs w:val="24"/>
        </w:rPr>
      </w:pPr>
      <w:ins w:id="2155" w:author="Green Lane Assistant Head" w:date="2022-10-17T13:55:00Z">
        <w:r w:rsidRPr="00C05010">
          <w:rPr>
            <w:rFonts w:asciiTheme="minorHAnsi" w:hAnsiTheme="minorHAnsi" w:cstheme="minorHAnsi"/>
            <w:sz w:val="24"/>
            <w:szCs w:val="24"/>
          </w:rPr>
          <w:t>Reviews may take place at other times of the year to reflect any changes in circumstances or job description that lead to a change in the basis for calculating an individual’s pay. A written statement will be given after any review and where applicable will give information about the basis on which it was made.</w:t>
        </w:r>
      </w:ins>
    </w:p>
    <w:p w14:paraId="0A4DBB80"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156" w:author="Green Lane Assistant Head" w:date="2022-10-17T13:55:00Z"/>
          <w:rFonts w:asciiTheme="minorHAnsi" w:hAnsiTheme="minorHAnsi" w:cstheme="minorHAnsi"/>
          <w:sz w:val="24"/>
          <w:szCs w:val="24"/>
        </w:rPr>
      </w:pPr>
    </w:p>
    <w:p w14:paraId="631EC150"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57" w:author="Green Lane Assistant Head" w:date="2022-10-17T13:55:00Z"/>
          <w:rFonts w:asciiTheme="minorHAnsi" w:hAnsiTheme="minorHAnsi" w:cstheme="minorHAnsi"/>
          <w:sz w:val="24"/>
          <w:szCs w:val="24"/>
        </w:rPr>
      </w:pPr>
      <w:ins w:id="2158" w:author="Green Lane Assistant Head" w:date="2022-10-17T13:55:00Z">
        <w:r w:rsidRPr="000A40E7">
          <w:rPr>
            <w:rFonts w:asciiTheme="minorHAnsi" w:hAnsiTheme="minorHAnsi" w:cstheme="minorHAnsi"/>
            <w:bCs/>
            <w:sz w:val="24"/>
            <w:szCs w:val="24"/>
          </w:rPr>
          <w:t>Where a pay determination leads or may lead to the start of a period of safeguarding, the governing body will give the required notification as soon as possible and no later than one month after the date of the determination</w:t>
        </w:r>
        <w:r w:rsidRPr="00C05010">
          <w:rPr>
            <w:rFonts w:asciiTheme="minorHAnsi" w:hAnsiTheme="minorHAnsi" w:cstheme="minorHAnsi"/>
            <w:sz w:val="24"/>
            <w:szCs w:val="24"/>
          </w:rPr>
          <w:t>.</w:t>
        </w:r>
      </w:ins>
    </w:p>
    <w:p w14:paraId="2DEB1386" w14:textId="77777777" w:rsidR="00A25181" w:rsidRPr="00C05010" w:rsidRDefault="00A25181" w:rsidP="00A25181">
      <w:pPr>
        <w:pStyle w:val="Default"/>
        <w:rPr>
          <w:ins w:id="2159" w:author="Green Lane Assistant Head" w:date="2022-10-17T13:55:00Z"/>
          <w:rFonts w:asciiTheme="minorHAnsi" w:hAnsiTheme="minorHAnsi" w:cstheme="minorHAnsi"/>
          <w:color w:val="auto"/>
          <w:sz w:val="23"/>
          <w:szCs w:val="23"/>
        </w:rPr>
      </w:pPr>
    </w:p>
    <w:p w14:paraId="2E58C004"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60" w:author="Green Lane Assistant Head" w:date="2022-10-17T13:55:00Z"/>
          <w:rFonts w:asciiTheme="minorHAnsi" w:hAnsiTheme="minorHAnsi" w:cstheme="minorHAnsi"/>
          <w:sz w:val="24"/>
          <w:szCs w:val="24"/>
        </w:rPr>
      </w:pPr>
      <w:ins w:id="2161" w:author="Green Lane Assistant Head" w:date="2022-10-17T13:55:00Z">
        <w:r w:rsidRPr="00C05010">
          <w:rPr>
            <w:rFonts w:asciiTheme="minorHAnsi" w:hAnsiTheme="minorHAnsi" w:cstheme="minorHAnsi"/>
            <w:sz w:val="24"/>
            <w:szCs w:val="24"/>
          </w:rPr>
          <w:t>Where an individual is absent for a protracted period (e.g. on maternity/adoption or sick leave) and hasn’t had the opportunity to fulfil the requirements of pay progression criteria, the governing body will need to adjust their objectives for the remainder of that performance management cycle or judge what the performance would have been had he/she been at work (based on past performance or performance so far in that year).</w:t>
        </w:r>
      </w:ins>
    </w:p>
    <w:p w14:paraId="1DCB261B" w14:textId="77777777" w:rsidR="00A25181" w:rsidRPr="00C05010" w:rsidRDefault="00A25181" w:rsidP="00A25181">
      <w:pPr>
        <w:pStyle w:val="Default"/>
        <w:rPr>
          <w:ins w:id="2162" w:author="Green Lane Assistant Head" w:date="2022-10-17T13:55:00Z"/>
          <w:rFonts w:asciiTheme="minorHAnsi" w:hAnsiTheme="minorHAnsi" w:cstheme="minorHAnsi"/>
          <w:color w:val="auto"/>
          <w:sz w:val="23"/>
          <w:szCs w:val="23"/>
        </w:rPr>
      </w:pPr>
    </w:p>
    <w:p w14:paraId="1581ACAF" w14:textId="77777777" w:rsidR="00A25181" w:rsidRPr="00C05010" w:rsidRDefault="00A25181" w:rsidP="00A25181">
      <w:pPr>
        <w:pStyle w:val="Default"/>
        <w:rPr>
          <w:ins w:id="2163" w:author="Green Lane Assistant Head" w:date="2022-10-17T13:55:00Z"/>
          <w:rFonts w:asciiTheme="minorHAnsi" w:hAnsiTheme="minorHAnsi" w:cstheme="minorHAnsi"/>
          <w:color w:val="auto"/>
          <w:sz w:val="23"/>
          <w:szCs w:val="23"/>
        </w:rPr>
      </w:pPr>
    </w:p>
    <w:p w14:paraId="2ACA6501"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164" w:author="Green Lane Assistant Head" w:date="2022-10-17T13:55:00Z"/>
          <w:rFonts w:asciiTheme="minorHAnsi" w:hAnsiTheme="minorHAnsi" w:cstheme="minorHAnsi"/>
          <w:b/>
          <w:sz w:val="24"/>
          <w:szCs w:val="24"/>
        </w:rPr>
      </w:pPr>
      <w:ins w:id="2165" w:author="Green Lane Assistant Head" w:date="2022-10-17T13:55:00Z">
        <w:r w:rsidRPr="00C05010">
          <w:rPr>
            <w:rFonts w:asciiTheme="minorHAnsi" w:hAnsiTheme="minorHAnsi" w:cstheme="minorHAnsi"/>
            <w:b/>
            <w:sz w:val="24"/>
            <w:szCs w:val="24"/>
          </w:rPr>
          <w:t>HEAD, DEPUTY AND ASSISTANT HEAD TEACHERS PAY</w:t>
        </w:r>
      </w:ins>
    </w:p>
    <w:p w14:paraId="3191B061" w14:textId="77777777" w:rsidR="00A25181" w:rsidRPr="00C05010" w:rsidRDefault="00A25181" w:rsidP="00A25181">
      <w:pPr>
        <w:pStyle w:val="Default"/>
        <w:rPr>
          <w:ins w:id="2166" w:author="Green Lane Assistant Head" w:date="2022-10-17T13:55:00Z"/>
          <w:rFonts w:asciiTheme="minorHAnsi" w:hAnsiTheme="minorHAnsi" w:cstheme="minorHAnsi"/>
          <w:bCs/>
        </w:rPr>
      </w:pPr>
    </w:p>
    <w:p w14:paraId="3D284AFC"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67" w:author="Green Lane Assistant Head" w:date="2022-10-17T13:55:00Z"/>
          <w:rFonts w:asciiTheme="minorHAnsi" w:hAnsiTheme="minorHAnsi" w:cstheme="minorHAnsi"/>
          <w:sz w:val="24"/>
          <w:szCs w:val="24"/>
        </w:rPr>
      </w:pPr>
      <w:ins w:id="2168" w:author="Green Lane Assistant Head" w:date="2022-10-17T13:55:00Z">
        <w:r w:rsidRPr="00C05010">
          <w:rPr>
            <w:rFonts w:asciiTheme="minorHAnsi" w:hAnsiTheme="minorHAnsi" w:cstheme="minorHAnsi"/>
            <w:sz w:val="24"/>
            <w:szCs w:val="24"/>
          </w:rPr>
          <w:t xml:space="preserve">The Leadership pay range is </w:t>
        </w:r>
        <w:r>
          <w:rPr>
            <w:rFonts w:asciiTheme="minorHAnsi" w:hAnsiTheme="minorHAnsi" w:cstheme="minorHAnsi"/>
            <w:sz w:val="24"/>
            <w:szCs w:val="24"/>
          </w:rPr>
          <w:t>as set out in Appendix A.</w:t>
        </w:r>
      </w:ins>
    </w:p>
    <w:p w14:paraId="4DD185E7" w14:textId="77777777" w:rsidR="00A25181" w:rsidRPr="00C05010" w:rsidRDefault="00A25181" w:rsidP="00A25181">
      <w:pPr>
        <w:rPr>
          <w:ins w:id="2169" w:author="Green Lane Assistant Head" w:date="2022-10-17T13:55:00Z"/>
          <w:rFonts w:asciiTheme="minorHAnsi" w:hAnsiTheme="minorHAnsi" w:cstheme="minorHAnsi"/>
          <w:sz w:val="24"/>
          <w:szCs w:val="24"/>
        </w:rPr>
      </w:pPr>
    </w:p>
    <w:p w14:paraId="7A0ADF62"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70" w:author="Green Lane Assistant Head" w:date="2022-10-17T13:55:00Z"/>
          <w:rFonts w:asciiTheme="minorHAnsi" w:hAnsiTheme="minorHAnsi" w:cstheme="minorHAnsi"/>
          <w:sz w:val="24"/>
          <w:szCs w:val="24"/>
        </w:rPr>
      </w:pPr>
      <w:ins w:id="2171" w:author="Green Lane Assistant Head" w:date="2022-10-17T13:55:00Z">
        <w:r w:rsidRPr="00C05010">
          <w:rPr>
            <w:rFonts w:asciiTheme="minorHAnsi" w:hAnsiTheme="minorHAnsi" w:cstheme="minorHAnsi"/>
            <w:sz w:val="24"/>
            <w:szCs w:val="24"/>
          </w:rPr>
          <w:t xml:space="preserve">The Governing Body will assign its school to a headteacher group when they propose to make a new appointment, or if there has been a significant change in the responsibilities of the </w:t>
        </w:r>
        <w:r>
          <w:rPr>
            <w:rFonts w:asciiTheme="minorHAnsi" w:hAnsiTheme="minorHAnsi" w:cstheme="minorHAnsi"/>
            <w:sz w:val="24"/>
            <w:szCs w:val="24"/>
          </w:rPr>
          <w:t>H</w:t>
        </w:r>
        <w:r w:rsidRPr="00C05010">
          <w:rPr>
            <w:rFonts w:asciiTheme="minorHAnsi" w:hAnsiTheme="minorHAnsi" w:cstheme="minorHAnsi"/>
            <w:sz w:val="24"/>
            <w:szCs w:val="24"/>
          </w:rPr>
          <w:t xml:space="preserve">ead, </w:t>
        </w:r>
        <w:r>
          <w:rPr>
            <w:rFonts w:asciiTheme="minorHAnsi" w:hAnsiTheme="minorHAnsi" w:cstheme="minorHAnsi"/>
            <w:sz w:val="24"/>
            <w:szCs w:val="24"/>
          </w:rPr>
          <w:t>D</w:t>
        </w:r>
        <w:r w:rsidRPr="00C05010">
          <w:rPr>
            <w:rFonts w:asciiTheme="minorHAnsi" w:hAnsiTheme="minorHAnsi" w:cstheme="minorHAnsi"/>
            <w:sz w:val="24"/>
            <w:szCs w:val="24"/>
          </w:rPr>
          <w:t xml:space="preserve">eputy or </w:t>
        </w:r>
        <w:r>
          <w:rPr>
            <w:rFonts w:asciiTheme="minorHAnsi" w:hAnsiTheme="minorHAnsi" w:cstheme="minorHAnsi"/>
            <w:sz w:val="24"/>
            <w:szCs w:val="24"/>
          </w:rPr>
          <w:t>A</w:t>
        </w:r>
        <w:r w:rsidRPr="00C05010">
          <w:rPr>
            <w:rFonts w:asciiTheme="minorHAnsi" w:hAnsiTheme="minorHAnsi" w:cstheme="minorHAnsi"/>
            <w:sz w:val="24"/>
            <w:szCs w:val="24"/>
          </w:rPr>
          <w:t xml:space="preserve">ssistant </w:t>
        </w:r>
        <w:r>
          <w:rPr>
            <w:rFonts w:asciiTheme="minorHAnsi" w:hAnsiTheme="minorHAnsi" w:cstheme="minorHAnsi"/>
            <w:sz w:val="24"/>
            <w:szCs w:val="24"/>
          </w:rPr>
          <w:t>H</w:t>
        </w:r>
        <w:r w:rsidRPr="00C05010">
          <w:rPr>
            <w:rFonts w:asciiTheme="minorHAnsi" w:hAnsiTheme="minorHAnsi" w:cstheme="minorHAnsi"/>
            <w:sz w:val="24"/>
            <w:szCs w:val="24"/>
          </w:rPr>
          <w:t>ead</w:t>
        </w:r>
        <w:r>
          <w:rPr>
            <w:rFonts w:asciiTheme="minorHAnsi" w:hAnsiTheme="minorHAnsi" w:cstheme="minorHAnsi"/>
            <w:sz w:val="24"/>
            <w:szCs w:val="24"/>
          </w:rPr>
          <w:t>teacher</w:t>
        </w:r>
        <w:r w:rsidRPr="00C05010">
          <w:rPr>
            <w:rFonts w:asciiTheme="minorHAnsi" w:hAnsiTheme="minorHAnsi" w:cstheme="minorHAnsi"/>
            <w:sz w:val="24"/>
            <w:szCs w:val="24"/>
          </w:rPr>
          <w:t xml:space="preserve"> (See section 2, paragraph 5,6 7 and 8 of The Document).</w:t>
        </w:r>
      </w:ins>
    </w:p>
    <w:p w14:paraId="0E28A518" w14:textId="77777777" w:rsidR="00A25181" w:rsidRPr="00C05010" w:rsidRDefault="00A25181" w:rsidP="00A25181">
      <w:pPr>
        <w:widowControl w:val="0"/>
        <w:overflowPunct w:val="0"/>
        <w:autoSpaceDE w:val="0"/>
        <w:autoSpaceDN w:val="0"/>
        <w:adjustRightInd w:val="0"/>
        <w:jc w:val="both"/>
        <w:textAlignment w:val="baseline"/>
        <w:rPr>
          <w:ins w:id="2172" w:author="Green Lane Assistant Head" w:date="2022-10-17T13:55:00Z"/>
          <w:rFonts w:asciiTheme="minorHAnsi" w:hAnsiTheme="minorHAnsi" w:cstheme="minorHAnsi"/>
          <w:sz w:val="24"/>
          <w:szCs w:val="24"/>
        </w:rPr>
      </w:pPr>
    </w:p>
    <w:p w14:paraId="4852522D"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73" w:author="Green Lane Assistant Head" w:date="2022-10-17T13:55:00Z"/>
          <w:rFonts w:asciiTheme="minorHAnsi" w:hAnsiTheme="minorHAnsi" w:cstheme="minorHAnsi"/>
          <w:sz w:val="24"/>
          <w:szCs w:val="24"/>
        </w:rPr>
      </w:pPr>
      <w:ins w:id="2174" w:author="Green Lane Assistant Head" w:date="2022-10-17T13:55:00Z">
        <w:r w:rsidRPr="00C05010">
          <w:rPr>
            <w:rFonts w:asciiTheme="minorHAnsi" w:hAnsiTheme="minorHAnsi" w:cstheme="minorHAnsi"/>
            <w:sz w:val="24"/>
            <w:szCs w:val="24"/>
          </w:rPr>
          <w:t>Once the school has been assigned to a headteacher group the Governing Body will assign a pay range for the headteacher within that group size.  All leadership pay ranges will be determined by taking into account all of the permanent responsibilities of the role as follows:</w:t>
        </w:r>
      </w:ins>
    </w:p>
    <w:p w14:paraId="192754A1" w14:textId="77777777" w:rsidR="00A25181" w:rsidRPr="00C05010" w:rsidRDefault="00A25181" w:rsidP="00A25181">
      <w:pPr>
        <w:widowControl w:val="0"/>
        <w:overflowPunct w:val="0"/>
        <w:autoSpaceDE w:val="0"/>
        <w:autoSpaceDN w:val="0"/>
        <w:adjustRightInd w:val="0"/>
        <w:jc w:val="both"/>
        <w:textAlignment w:val="baseline"/>
        <w:rPr>
          <w:ins w:id="2175" w:author="Green Lane Assistant Head" w:date="2022-10-17T13:55:00Z"/>
          <w:rFonts w:asciiTheme="minorHAnsi" w:hAnsiTheme="minorHAnsi" w:cstheme="minorHAnsi"/>
          <w:i/>
          <w:color w:val="00B050"/>
          <w:sz w:val="24"/>
          <w:szCs w:val="24"/>
        </w:rPr>
      </w:pPr>
    </w:p>
    <w:p w14:paraId="14E65485" w14:textId="77777777" w:rsidR="00A25181" w:rsidRPr="00C05010" w:rsidRDefault="00A25181" w:rsidP="00A25181">
      <w:pPr>
        <w:widowControl w:val="0"/>
        <w:numPr>
          <w:ilvl w:val="0"/>
          <w:numId w:val="31"/>
        </w:numPr>
        <w:overflowPunct w:val="0"/>
        <w:autoSpaceDE w:val="0"/>
        <w:autoSpaceDN w:val="0"/>
        <w:adjustRightInd w:val="0"/>
        <w:ind w:left="870"/>
        <w:jc w:val="both"/>
        <w:textAlignment w:val="baseline"/>
        <w:rPr>
          <w:ins w:id="2176" w:author="Green Lane Assistant Head" w:date="2022-10-17T13:55:00Z"/>
          <w:rFonts w:asciiTheme="minorHAnsi" w:hAnsiTheme="minorHAnsi" w:cstheme="minorHAnsi"/>
          <w:i/>
          <w:sz w:val="24"/>
          <w:szCs w:val="24"/>
        </w:rPr>
      </w:pPr>
      <w:ins w:id="2177" w:author="Green Lane Assistant Head" w:date="2022-10-17T13:55:00Z">
        <w:r w:rsidRPr="00C05010">
          <w:rPr>
            <w:rFonts w:asciiTheme="minorHAnsi" w:hAnsiTheme="minorHAnsi" w:cstheme="minorHAnsi"/>
            <w:i/>
            <w:sz w:val="24"/>
            <w:szCs w:val="24"/>
          </w:rPr>
          <w:t xml:space="preserve">Permanent responsibilities for more than one school or extended services, </w:t>
        </w:r>
      </w:ins>
    </w:p>
    <w:p w14:paraId="63453659" w14:textId="77777777" w:rsidR="00A25181" w:rsidRPr="00C05010" w:rsidRDefault="00A25181" w:rsidP="00A25181">
      <w:pPr>
        <w:widowControl w:val="0"/>
        <w:numPr>
          <w:ilvl w:val="0"/>
          <w:numId w:val="31"/>
        </w:numPr>
        <w:overflowPunct w:val="0"/>
        <w:autoSpaceDE w:val="0"/>
        <w:autoSpaceDN w:val="0"/>
        <w:adjustRightInd w:val="0"/>
        <w:ind w:left="870"/>
        <w:jc w:val="both"/>
        <w:textAlignment w:val="baseline"/>
        <w:rPr>
          <w:ins w:id="2178" w:author="Green Lane Assistant Head" w:date="2022-10-17T13:55:00Z"/>
          <w:rFonts w:asciiTheme="minorHAnsi" w:hAnsiTheme="minorHAnsi" w:cstheme="minorHAnsi"/>
          <w:i/>
          <w:sz w:val="24"/>
          <w:szCs w:val="24"/>
        </w:rPr>
      </w:pPr>
      <w:ins w:id="2179" w:author="Green Lane Assistant Head" w:date="2022-10-17T13:55:00Z">
        <w:r w:rsidRPr="00C05010">
          <w:rPr>
            <w:rFonts w:asciiTheme="minorHAnsi" w:hAnsiTheme="minorHAnsi" w:cstheme="minorHAnsi"/>
            <w:i/>
            <w:sz w:val="24"/>
            <w:szCs w:val="24"/>
          </w:rPr>
          <w:t xml:space="preserve">High number of SEN, English as a 2nd language, free school meals, pupil mobility </w:t>
        </w:r>
      </w:ins>
    </w:p>
    <w:p w14:paraId="7142F1D6" w14:textId="77777777" w:rsidR="00A25181" w:rsidRPr="00C05010" w:rsidRDefault="00A25181" w:rsidP="00A25181">
      <w:pPr>
        <w:widowControl w:val="0"/>
        <w:numPr>
          <w:ilvl w:val="0"/>
          <w:numId w:val="31"/>
        </w:numPr>
        <w:overflowPunct w:val="0"/>
        <w:autoSpaceDE w:val="0"/>
        <w:autoSpaceDN w:val="0"/>
        <w:adjustRightInd w:val="0"/>
        <w:ind w:left="870"/>
        <w:jc w:val="both"/>
        <w:textAlignment w:val="baseline"/>
        <w:rPr>
          <w:ins w:id="2180" w:author="Green Lane Assistant Head" w:date="2022-10-17T13:55:00Z"/>
          <w:rFonts w:asciiTheme="minorHAnsi" w:hAnsiTheme="minorHAnsi" w:cstheme="minorHAnsi"/>
          <w:i/>
          <w:sz w:val="24"/>
          <w:szCs w:val="24"/>
        </w:rPr>
      </w:pPr>
      <w:ins w:id="2181" w:author="Green Lane Assistant Head" w:date="2022-10-17T13:55:00Z">
        <w:r w:rsidRPr="00C05010">
          <w:rPr>
            <w:rFonts w:asciiTheme="minorHAnsi" w:hAnsiTheme="minorHAnsi" w:cstheme="minorHAnsi"/>
            <w:i/>
            <w:sz w:val="24"/>
            <w:szCs w:val="24"/>
          </w:rPr>
          <w:t xml:space="preserve">Any other considerable challenges and all other relevant considerations </w:t>
        </w:r>
      </w:ins>
    </w:p>
    <w:p w14:paraId="30448219" w14:textId="77777777" w:rsidR="00A25181" w:rsidRPr="00C05010" w:rsidRDefault="00A25181" w:rsidP="00A25181">
      <w:pPr>
        <w:widowControl w:val="0"/>
        <w:overflowPunct w:val="0"/>
        <w:autoSpaceDE w:val="0"/>
        <w:autoSpaceDN w:val="0"/>
        <w:adjustRightInd w:val="0"/>
        <w:ind w:left="150" w:firstLine="570"/>
        <w:jc w:val="both"/>
        <w:textAlignment w:val="baseline"/>
        <w:rPr>
          <w:ins w:id="2182" w:author="Green Lane Assistant Head" w:date="2022-10-17T13:55:00Z"/>
          <w:rFonts w:asciiTheme="minorHAnsi" w:hAnsiTheme="minorHAnsi" w:cstheme="minorHAnsi"/>
          <w:i/>
          <w:sz w:val="24"/>
          <w:szCs w:val="24"/>
        </w:rPr>
      </w:pPr>
      <w:ins w:id="2183" w:author="Green Lane Assistant Head" w:date="2022-10-17T13:55:00Z">
        <w:r w:rsidRPr="00C05010">
          <w:rPr>
            <w:rFonts w:asciiTheme="minorHAnsi" w:hAnsiTheme="minorHAnsi" w:cstheme="minorHAnsi"/>
            <w:i/>
            <w:sz w:val="24"/>
            <w:szCs w:val="24"/>
          </w:rPr>
          <w:t>(see Section 2, paragraphs 9.1 to 9.4 of the Document).</w:t>
        </w:r>
      </w:ins>
    </w:p>
    <w:p w14:paraId="4F3FCD87" w14:textId="77777777" w:rsidR="00A25181" w:rsidRPr="00C05010" w:rsidRDefault="00A25181" w:rsidP="00A25181">
      <w:pPr>
        <w:widowControl w:val="0"/>
        <w:tabs>
          <w:tab w:val="left" w:pos="6045"/>
        </w:tabs>
        <w:overflowPunct w:val="0"/>
        <w:autoSpaceDE w:val="0"/>
        <w:autoSpaceDN w:val="0"/>
        <w:adjustRightInd w:val="0"/>
        <w:jc w:val="both"/>
        <w:textAlignment w:val="baseline"/>
        <w:rPr>
          <w:ins w:id="2184" w:author="Green Lane Assistant Head" w:date="2022-10-17T13:55:00Z"/>
          <w:rFonts w:asciiTheme="minorHAnsi" w:hAnsiTheme="minorHAnsi" w:cstheme="minorHAnsi"/>
          <w:i/>
          <w:color w:val="00B050"/>
          <w:sz w:val="24"/>
          <w:szCs w:val="24"/>
        </w:rPr>
      </w:pPr>
      <w:ins w:id="2185" w:author="Green Lane Assistant Head" w:date="2022-10-17T13:55:00Z">
        <w:r w:rsidRPr="00C05010">
          <w:rPr>
            <w:rFonts w:asciiTheme="minorHAnsi" w:hAnsiTheme="minorHAnsi" w:cstheme="minorHAnsi"/>
            <w:i/>
            <w:color w:val="00B050"/>
            <w:sz w:val="24"/>
            <w:szCs w:val="24"/>
          </w:rPr>
          <w:tab/>
        </w:r>
      </w:ins>
    </w:p>
    <w:p w14:paraId="5DBC82B7"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86" w:author="Green Lane Assistant Head" w:date="2022-10-17T13:55:00Z"/>
          <w:rFonts w:asciiTheme="minorHAnsi" w:hAnsiTheme="minorHAnsi" w:cstheme="minorHAnsi"/>
          <w:sz w:val="24"/>
          <w:szCs w:val="24"/>
        </w:rPr>
      </w:pPr>
      <w:ins w:id="2187" w:author="Green Lane Assistant Head" w:date="2022-10-17T13:55:00Z">
        <w:r w:rsidRPr="00C05010">
          <w:rPr>
            <w:rFonts w:asciiTheme="minorHAnsi" w:hAnsiTheme="minorHAnsi" w:cstheme="minorHAnsi"/>
            <w:sz w:val="24"/>
            <w:szCs w:val="24"/>
          </w:rPr>
          <w:t>The Governing body will document their considerations and any benchmarking that has been undertaken in order to conclude their decisions on pay. The Governing Body will seek external advice when taking decisions in relation to the Headteachers pay.</w:t>
        </w:r>
      </w:ins>
    </w:p>
    <w:p w14:paraId="23EF9C0C" w14:textId="77777777" w:rsidR="00A25181" w:rsidRPr="00C05010" w:rsidRDefault="00A25181" w:rsidP="00A25181">
      <w:pPr>
        <w:widowControl w:val="0"/>
        <w:overflowPunct w:val="0"/>
        <w:autoSpaceDE w:val="0"/>
        <w:autoSpaceDN w:val="0"/>
        <w:adjustRightInd w:val="0"/>
        <w:jc w:val="both"/>
        <w:textAlignment w:val="baseline"/>
        <w:rPr>
          <w:ins w:id="2188" w:author="Green Lane Assistant Head" w:date="2022-10-17T13:55:00Z"/>
          <w:rFonts w:asciiTheme="minorHAnsi" w:hAnsiTheme="minorHAnsi" w:cstheme="minorHAnsi"/>
          <w:i/>
          <w:color w:val="00B050"/>
          <w:sz w:val="24"/>
          <w:szCs w:val="24"/>
        </w:rPr>
      </w:pPr>
    </w:p>
    <w:p w14:paraId="3A422B9C"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89" w:author="Green Lane Assistant Head" w:date="2022-10-17T13:55:00Z"/>
          <w:rFonts w:asciiTheme="minorHAnsi" w:hAnsiTheme="minorHAnsi" w:cstheme="minorHAnsi"/>
          <w:sz w:val="24"/>
          <w:szCs w:val="24"/>
        </w:rPr>
      </w:pPr>
      <w:ins w:id="2190" w:author="Green Lane Assistant Head" w:date="2022-10-17T13:55:00Z">
        <w:r w:rsidRPr="00C05010">
          <w:rPr>
            <w:rFonts w:asciiTheme="minorHAnsi" w:hAnsiTheme="minorHAnsi" w:cstheme="minorHAnsi"/>
            <w:sz w:val="24"/>
            <w:szCs w:val="24"/>
          </w:rPr>
          <w:t xml:space="preserve">When assigning the pay range for other leadership posts, the Governing Body will have </w:t>
        </w:r>
        <w:r w:rsidRPr="00C05010">
          <w:rPr>
            <w:rFonts w:asciiTheme="minorHAnsi" w:hAnsiTheme="minorHAnsi" w:cstheme="minorHAnsi"/>
            <w:sz w:val="24"/>
            <w:szCs w:val="24"/>
          </w:rPr>
          <w:lastRenderedPageBreak/>
          <w:t>regard to how the role fits within the wider leadership structure of the school.</w:t>
        </w:r>
      </w:ins>
    </w:p>
    <w:p w14:paraId="178FE2CE" w14:textId="77777777" w:rsidR="00A25181" w:rsidRPr="00C05010" w:rsidRDefault="00A25181" w:rsidP="00A25181">
      <w:pPr>
        <w:widowControl w:val="0"/>
        <w:overflowPunct w:val="0"/>
        <w:autoSpaceDE w:val="0"/>
        <w:autoSpaceDN w:val="0"/>
        <w:adjustRightInd w:val="0"/>
        <w:jc w:val="both"/>
        <w:textAlignment w:val="baseline"/>
        <w:rPr>
          <w:ins w:id="2191" w:author="Green Lane Assistant Head" w:date="2022-10-17T13:55:00Z"/>
          <w:rFonts w:asciiTheme="minorHAnsi" w:hAnsiTheme="minorHAnsi" w:cstheme="minorHAnsi"/>
          <w:color w:val="3366FF"/>
          <w:sz w:val="24"/>
          <w:szCs w:val="24"/>
        </w:rPr>
      </w:pPr>
    </w:p>
    <w:p w14:paraId="05FCB83B"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92" w:author="Green Lane Assistant Head" w:date="2022-10-17T13:55:00Z"/>
          <w:rFonts w:asciiTheme="minorHAnsi" w:hAnsiTheme="minorHAnsi" w:cstheme="minorHAnsi"/>
          <w:sz w:val="24"/>
          <w:szCs w:val="24"/>
        </w:rPr>
      </w:pPr>
      <w:ins w:id="2193" w:author="Green Lane Assistant Head" w:date="2022-10-17T13:55:00Z">
        <w:r w:rsidRPr="00C05010">
          <w:rPr>
            <w:rFonts w:asciiTheme="minorHAnsi" w:hAnsiTheme="minorHAnsi" w:cstheme="minorHAnsi"/>
            <w:sz w:val="24"/>
            <w:szCs w:val="24"/>
          </w:rPr>
          <w:t xml:space="preserve">The pay range of the </w:t>
        </w:r>
        <w:r>
          <w:rPr>
            <w:rFonts w:asciiTheme="minorHAnsi" w:hAnsiTheme="minorHAnsi" w:cstheme="minorHAnsi"/>
            <w:sz w:val="24"/>
            <w:szCs w:val="24"/>
          </w:rPr>
          <w:t>De</w:t>
        </w:r>
        <w:r w:rsidRPr="00C05010">
          <w:rPr>
            <w:rFonts w:asciiTheme="minorHAnsi" w:hAnsiTheme="minorHAnsi" w:cstheme="minorHAnsi"/>
            <w:sz w:val="24"/>
            <w:szCs w:val="24"/>
          </w:rPr>
          <w:t xml:space="preserve">puty and/or </w:t>
        </w:r>
        <w:r>
          <w:rPr>
            <w:rFonts w:asciiTheme="minorHAnsi" w:hAnsiTheme="minorHAnsi" w:cstheme="minorHAnsi"/>
            <w:sz w:val="24"/>
            <w:szCs w:val="24"/>
          </w:rPr>
          <w:t>A</w:t>
        </w:r>
        <w:r w:rsidRPr="00C05010">
          <w:rPr>
            <w:rFonts w:asciiTheme="minorHAnsi" w:hAnsiTheme="minorHAnsi" w:cstheme="minorHAnsi"/>
            <w:sz w:val="24"/>
            <w:szCs w:val="24"/>
          </w:rPr>
          <w:t xml:space="preserve">ssistant </w:t>
        </w:r>
        <w:r>
          <w:rPr>
            <w:rFonts w:asciiTheme="minorHAnsi" w:hAnsiTheme="minorHAnsi" w:cstheme="minorHAnsi"/>
            <w:sz w:val="24"/>
            <w:szCs w:val="24"/>
          </w:rPr>
          <w:t>H</w:t>
        </w:r>
        <w:r w:rsidRPr="00C05010">
          <w:rPr>
            <w:rFonts w:asciiTheme="minorHAnsi" w:hAnsiTheme="minorHAnsi" w:cstheme="minorHAnsi"/>
            <w:sz w:val="24"/>
            <w:szCs w:val="24"/>
          </w:rPr>
          <w:t>eadteacher</w:t>
        </w:r>
        <w:r w:rsidRPr="00C05010">
          <w:rPr>
            <w:rFonts w:asciiTheme="minorHAnsi" w:hAnsiTheme="minorHAnsi" w:cstheme="minorHAnsi"/>
            <w:i/>
            <w:sz w:val="24"/>
            <w:szCs w:val="24"/>
          </w:rPr>
          <w:t xml:space="preserve"> </w:t>
        </w:r>
        <w:r w:rsidRPr="00C05010">
          <w:rPr>
            <w:rFonts w:asciiTheme="minorHAnsi" w:hAnsiTheme="minorHAnsi" w:cstheme="minorHAnsi"/>
            <w:sz w:val="24"/>
            <w:szCs w:val="24"/>
          </w:rPr>
          <w:t>will not overlap the head teachers pay range.</w:t>
        </w:r>
      </w:ins>
    </w:p>
    <w:p w14:paraId="4B34562C" w14:textId="77777777" w:rsidR="00A25181" w:rsidRPr="00C05010" w:rsidRDefault="00A25181" w:rsidP="00A25181">
      <w:pPr>
        <w:widowControl w:val="0"/>
        <w:overflowPunct w:val="0"/>
        <w:autoSpaceDE w:val="0"/>
        <w:autoSpaceDN w:val="0"/>
        <w:adjustRightInd w:val="0"/>
        <w:jc w:val="both"/>
        <w:textAlignment w:val="baseline"/>
        <w:rPr>
          <w:ins w:id="2194" w:author="Green Lane Assistant Head" w:date="2022-10-17T13:55:00Z"/>
          <w:rFonts w:asciiTheme="minorHAnsi" w:hAnsiTheme="minorHAnsi" w:cstheme="minorHAnsi"/>
          <w:i/>
          <w:color w:val="00B050"/>
          <w:sz w:val="24"/>
          <w:szCs w:val="24"/>
        </w:rPr>
      </w:pPr>
    </w:p>
    <w:p w14:paraId="31DAAC4E" w14:textId="77777777" w:rsidR="00A25181" w:rsidRPr="00C05010" w:rsidRDefault="00A25181" w:rsidP="00A25181">
      <w:pPr>
        <w:widowControl w:val="0"/>
        <w:overflowPunct w:val="0"/>
        <w:autoSpaceDE w:val="0"/>
        <w:autoSpaceDN w:val="0"/>
        <w:adjustRightInd w:val="0"/>
        <w:jc w:val="both"/>
        <w:textAlignment w:val="baseline"/>
        <w:rPr>
          <w:ins w:id="2195" w:author="Green Lane Assistant Head" w:date="2022-10-17T13:55:00Z"/>
          <w:rFonts w:asciiTheme="minorHAnsi" w:hAnsiTheme="minorHAnsi" w:cstheme="minorHAnsi"/>
          <w:color w:val="00B050"/>
          <w:sz w:val="24"/>
          <w:szCs w:val="24"/>
        </w:rPr>
      </w:pPr>
    </w:p>
    <w:p w14:paraId="2D10E967" w14:textId="77777777" w:rsidR="00A25181" w:rsidRPr="00C05010" w:rsidRDefault="00A25181" w:rsidP="00A25181">
      <w:pPr>
        <w:widowControl w:val="0"/>
        <w:overflowPunct w:val="0"/>
        <w:autoSpaceDE w:val="0"/>
        <w:autoSpaceDN w:val="0"/>
        <w:adjustRightInd w:val="0"/>
        <w:jc w:val="both"/>
        <w:textAlignment w:val="baseline"/>
        <w:rPr>
          <w:ins w:id="2196" w:author="Green Lane Assistant Head" w:date="2022-10-17T13:55:00Z"/>
          <w:rFonts w:asciiTheme="minorHAnsi" w:hAnsiTheme="minorHAnsi" w:cstheme="minorHAnsi"/>
          <w:sz w:val="24"/>
          <w:szCs w:val="24"/>
        </w:rPr>
      </w:pPr>
      <w:ins w:id="2197" w:author="Green Lane Assistant Head" w:date="2022-10-17T13:55:00Z">
        <w:r w:rsidRPr="00C05010">
          <w:rPr>
            <w:rFonts w:asciiTheme="minorHAnsi" w:hAnsiTheme="minorHAnsi" w:cstheme="minorHAnsi"/>
            <w:b/>
            <w:sz w:val="24"/>
            <w:szCs w:val="24"/>
            <w:u w:val="single"/>
          </w:rPr>
          <w:t>Temporary Payments</w:t>
        </w:r>
      </w:ins>
    </w:p>
    <w:p w14:paraId="7CD6EFAD" w14:textId="77777777" w:rsidR="00A25181" w:rsidRPr="00C05010" w:rsidRDefault="00A25181" w:rsidP="00A25181">
      <w:pPr>
        <w:widowControl w:val="0"/>
        <w:overflowPunct w:val="0"/>
        <w:autoSpaceDE w:val="0"/>
        <w:autoSpaceDN w:val="0"/>
        <w:adjustRightInd w:val="0"/>
        <w:jc w:val="both"/>
        <w:textAlignment w:val="baseline"/>
        <w:rPr>
          <w:ins w:id="2198" w:author="Green Lane Assistant Head" w:date="2022-10-17T13:55:00Z"/>
          <w:rFonts w:asciiTheme="minorHAnsi" w:hAnsiTheme="minorHAnsi" w:cstheme="minorHAnsi"/>
          <w:sz w:val="24"/>
          <w:szCs w:val="24"/>
        </w:rPr>
      </w:pPr>
    </w:p>
    <w:p w14:paraId="5CB5C931"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199" w:author="Green Lane Assistant Head" w:date="2022-10-17T13:55:00Z"/>
          <w:rFonts w:asciiTheme="minorHAnsi" w:hAnsiTheme="minorHAnsi" w:cstheme="minorHAnsi"/>
          <w:sz w:val="24"/>
          <w:szCs w:val="24"/>
        </w:rPr>
      </w:pPr>
      <w:ins w:id="2200" w:author="Green Lane Assistant Head" w:date="2022-10-17T13:55:00Z">
        <w:r w:rsidRPr="00C05010">
          <w:rPr>
            <w:rFonts w:asciiTheme="minorHAnsi" w:hAnsiTheme="minorHAnsi" w:cstheme="minorHAnsi"/>
            <w:sz w:val="24"/>
            <w:szCs w:val="24"/>
          </w:rPr>
          <w:t xml:space="preserve">The Governing Body may determine that additional payments be made to a </w:t>
        </w:r>
        <w:r>
          <w:rPr>
            <w:rFonts w:asciiTheme="minorHAnsi" w:hAnsiTheme="minorHAnsi" w:cstheme="minorHAnsi"/>
            <w:sz w:val="24"/>
            <w:szCs w:val="24"/>
          </w:rPr>
          <w:t>H</w:t>
        </w:r>
        <w:r w:rsidRPr="00C05010">
          <w:rPr>
            <w:rFonts w:asciiTheme="minorHAnsi" w:hAnsiTheme="minorHAnsi" w:cstheme="minorHAnsi"/>
            <w:sz w:val="24"/>
            <w:szCs w:val="24"/>
          </w:rPr>
          <w:t>eadteacher for clearly temporary responsibilities or duties that are additional to the post subject to Section 2, paragraph 10 of the Document.</w:t>
        </w:r>
      </w:ins>
    </w:p>
    <w:p w14:paraId="44F434B1" w14:textId="77777777" w:rsidR="00A25181" w:rsidRPr="00C05010" w:rsidRDefault="00A25181" w:rsidP="00A25181">
      <w:pPr>
        <w:widowControl w:val="0"/>
        <w:overflowPunct w:val="0"/>
        <w:autoSpaceDE w:val="0"/>
        <w:autoSpaceDN w:val="0"/>
        <w:adjustRightInd w:val="0"/>
        <w:jc w:val="both"/>
        <w:textAlignment w:val="baseline"/>
        <w:rPr>
          <w:ins w:id="2201" w:author="Green Lane Assistant Head" w:date="2022-10-17T13:55:00Z"/>
          <w:rFonts w:asciiTheme="minorHAnsi" w:hAnsiTheme="minorHAnsi" w:cstheme="minorHAnsi"/>
          <w:color w:val="00B050"/>
          <w:sz w:val="24"/>
          <w:szCs w:val="24"/>
        </w:rPr>
      </w:pPr>
    </w:p>
    <w:p w14:paraId="6796469C"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02" w:author="Green Lane Assistant Head" w:date="2022-10-17T13:55:00Z"/>
          <w:rFonts w:asciiTheme="minorHAnsi" w:hAnsiTheme="minorHAnsi" w:cstheme="minorHAnsi"/>
          <w:sz w:val="24"/>
          <w:szCs w:val="24"/>
        </w:rPr>
      </w:pPr>
      <w:ins w:id="2203" w:author="Green Lane Assistant Head" w:date="2022-10-17T13:55:00Z">
        <w:r w:rsidRPr="00C05010">
          <w:rPr>
            <w:rFonts w:asciiTheme="minorHAnsi" w:hAnsiTheme="minorHAnsi" w:cstheme="minorHAnsi"/>
            <w:sz w:val="24"/>
            <w:szCs w:val="24"/>
          </w:rPr>
          <w:t>The temporary responsibilities of the Headteacher’s role that the Governing Body will consider when making a determination of any temporary payments, are (but not limited to):</w:t>
        </w:r>
      </w:ins>
    </w:p>
    <w:p w14:paraId="0B1FC67C" w14:textId="77777777" w:rsidR="00A25181" w:rsidRPr="00C05010" w:rsidRDefault="00A25181" w:rsidP="00A25181">
      <w:pPr>
        <w:widowControl w:val="0"/>
        <w:overflowPunct w:val="0"/>
        <w:autoSpaceDE w:val="0"/>
        <w:autoSpaceDN w:val="0"/>
        <w:adjustRightInd w:val="0"/>
        <w:jc w:val="both"/>
        <w:textAlignment w:val="baseline"/>
        <w:rPr>
          <w:ins w:id="2204" w:author="Green Lane Assistant Head" w:date="2022-10-17T13:55:00Z"/>
          <w:rFonts w:asciiTheme="minorHAnsi" w:hAnsiTheme="minorHAnsi" w:cstheme="minorHAnsi"/>
          <w:i/>
          <w:color w:val="00B050"/>
          <w:sz w:val="24"/>
          <w:szCs w:val="24"/>
        </w:rPr>
      </w:pPr>
    </w:p>
    <w:p w14:paraId="5D0E4788" w14:textId="77777777" w:rsidR="00A25181" w:rsidRPr="00C05010" w:rsidRDefault="00A25181" w:rsidP="00A25181">
      <w:pPr>
        <w:widowControl w:val="0"/>
        <w:numPr>
          <w:ilvl w:val="0"/>
          <w:numId w:val="28"/>
        </w:numPr>
        <w:tabs>
          <w:tab w:val="clear" w:pos="793"/>
          <w:tab w:val="num" w:pos="1276"/>
        </w:tabs>
        <w:overflowPunct w:val="0"/>
        <w:autoSpaceDE w:val="0"/>
        <w:autoSpaceDN w:val="0"/>
        <w:adjustRightInd w:val="0"/>
        <w:ind w:firstLine="483"/>
        <w:jc w:val="both"/>
        <w:textAlignment w:val="baseline"/>
        <w:rPr>
          <w:ins w:id="2205" w:author="Green Lane Assistant Head" w:date="2022-10-17T13:55:00Z"/>
          <w:rFonts w:asciiTheme="minorHAnsi" w:hAnsiTheme="minorHAnsi" w:cstheme="minorHAnsi"/>
          <w:sz w:val="24"/>
          <w:szCs w:val="24"/>
        </w:rPr>
      </w:pPr>
      <w:ins w:id="2206" w:author="Green Lane Assistant Head" w:date="2022-10-17T13:55:00Z">
        <w:r w:rsidRPr="00C05010">
          <w:rPr>
            <w:rFonts w:asciiTheme="minorHAnsi" w:hAnsiTheme="minorHAnsi" w:cstheme="minorHAnsi"/>
            <w:sz w:val="24"/>
            <w:szCs w:val="24"/>
          </w:rPr>
          <w:t>temporary responsibility for more than one school</w:t>
        </w:r>
      </w:ins>
    </w:p>
    <w:p w14:paraId="07DB0700" w14:textId="77777777" w:rsidR="00A25181" w:rsidRPr="00C05010" w:rsidRDefault="00A25181" w:rsidP="00A25181">
      <w:pPr>
        <w:widowControl w:val="0"/>
        <w:numPr>
          <w:ilvl w:val="0"/>
          <w:numId w:val="28"/>
        </w:numPr>
        <w:tabs>
          <w:tab w:val="clear" w:pos="793"/>
          <w:tab w:val="num" w:pos="1276"/>
        </w:tabs>
        <w:overflowPunct w:val="0"/>
        <w:autoSpaceDE w:val="0"/>
        <w:autoSpaceDN w:val="0"/>
        <w:adjustRightInd w:val="0"/>
        <w:ind w:firstLine="483"/>
        <w:jc w:val="both"/>
        <w:textAlignment w:val="baseline"/>
        <w:rPr>
          <w:ins w:id="2207" w:author="Green Lane Assistant Head" w:date="2022-10-17T13:55:00Z"/>
          <w:rFonts w:asciiTheme="minorHAnsi" w:hAnsiTheme="minorHAnsi" w:cstheme="minorHAnsi"/>
          <w:sz w:val="24"/>
          <w:szCs w:val="24"/>
        </w:rPr>
      </w:pPr>
      <w:ins w:id="2208" w:author="Green Lane Assistant Head" w:date="2022-10-17T13:55:00Z">
        <w:r w:rsidRPr="00C05010">
          <w:rPr>
            <w:rFonts w:asciiTheme="minorHAnsi" w:hAnsiTheme="minorHAnsi" w:cstheme="minorHAnsi"/>
            <w:sz w:val="24"/>
            <w:szCs w:val="24"/>
          </w:rPr>
          <w:t>temporary extended services.</w:t>
        </w:r>
      </w:ins>
    </w:p>
    <w:p w14:paraId="78A82F43" w14:textId="77777777" w:rsidR="00A25181" w:rsidRPr="00C05010" w:rsidRDefault="00A25181" w:rsidP="00A25181">
      <w:pPr>
        <w:widowControl w:val="0"/>
        <w:overflowPunct w:val="0"/>
        <w:autoSpaceDE w:val="0"/>
        <w:autoSpaceDN w:val="0"/>
        <w:adjustRightInd w:val="0"/>
        <w:jc w:val="both"/>
        <w:textAlignment w:val="baseline"/>
        <w:rPr>
          <w:ins w:id="2209" w:author="Green Lane Assistant Head" w:date="2022-10-17T13:55:00Z"/>
          <w:rFonts w:asciiTheme="minorHAnsi" w:hAnsiTheme="minorHAnsi" w:cstheme="minorHAnsi"/>
          <w:color w:val="00B050"/>
          <w:sz w:val="24"/>
          <w:szCs w:val="24"/>
        </w:rPr>
      </w:pPr>
    </w:p>
    <w:p w14:paraId="672A1A3E" w14:textId="77777777" w:rsidR="00A25181" w:rsidRPr="00C05010" w:rsidRDefault="00A25181" w:rsidP="00A25181">
      <w:pPr>
        <w:widowControl w:val="0"/>
        <w:overflowPunct w:val="0"/>
        <w:autoSpaceDE w:val="0"/>
        <w:autoSpaceDN w:val="0"/>
        <w:adjustRightInd w:val="0"/>
        <w:jc w:val="both"/>
        <w:textAlignment w:val="baseline"/>
        <w:rPr>
          <w:ins w:id="2210" w:author="Green Lane Assistant Head" w:date="2022-10-17T13:55:00Z"/>
          <w:rFonts w:asciiTheme="minorHAnsi" w:hAnsiTheme="minorHAnsi" w:cstheme="minorHAnsi"/>
          <w:b/>
          <w:sz w:val="24"/>
          <w:szCs w:val="24"/>
          <w:u w:val="single"/>
        </w:rPr>
      </w:pPr>
      <w:ins w:id="2211" w:author="Green Lane Assistant Head" w:date="2022-10-17T13:55:00Z">
        <w:r w:rsidRPr="00C05010">
          <w:rPr>
            <w:rFonts w:asciiTheme="minorHAnsi" w:hAnsiTheme="minorHAnsi" w:cstheme="minorHAnsi"/>
            <w:b/>
            <w:sz w:val="24"/>
            <w:szCs w:val="24"/>
            <w:u w:val="single"/>
          </w:rPr>
          <w:t>Pay Progression</w:t>
        </w:r>
      </w:ins>
    </w:p>
    <w:p w14:paraId="553DB4EF" w14:textId="77777777" w:rsidR="00A25181" w:rsidRPr="00C05010" w:rsidRDefault="00A25181" w:rsidP="00A25181">
      <w:pPr>
        <w:widowControl w:val="0"/>
        <w:overflowPunct w:val="0"/>
        <w:autoSpaceDE w:val="0"/>
        <w:autoSpaceDN w:val="0"/>
        <w:adjustRightInd w:val="0"/>
        <w:jc w:val="both"/>
        <w:textAlignment w:val="baseline"/>
        <w:rPr>
          <w:ins w:id="2212" w:author="Green Lane Assistant Head" w:date="2022-10-17T13:55:00Z"/>
          <w:rFonts w:asciiTheme="minorHAnsi" w:hAnsiTheme="minorHAnsi" w:cstheme="minorHAnsi"/>
          <w:b/>
          <w:sz w:val="24"/>
          <w:szCs w:val="24"/>
          <w:u w:val="single"/>
        </w:rPr>
      </w:pPr>
    </w:p>
    <w:p w14:paraId="3B530AB1"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13" w:author="Green Lane Assistant Head" w:date="2022-10-17T13:55:00Z"/>
          <w:rFonts w:asciiTheme="minorHAnsi" w:hAnsiTheme="minorHAnsi" w:cstheme="minorHAnsi"/>
          <w:sz w:val="24"/>
          <w:szCs w:val="24"/>
        </w:rPr>
      </w:pPr>
      <w:ins w:id="2214" w:author="Green Lane Assistant Head" w:date="2022-10-17T13:55:00Z">
        <w:r w:rsidRPr="00C05010">
          <w:rPr>
            <w:rFonts w:asciiTheme="minorHAnsi" w:hAnsiTheme="minorHAnsi" w:cstheme="minorHAnsi"/>
            <w:sz w:val="24"/>
            <w:szCs w:val="24"/>
          </w:rPr>
          <w:t>The governing body will consider annually whether or not to increase the salary of members of the leadership group who have completed a year of employment since the previous pay determination. The decision whether or not to award pay progression will be related to the individuals performance as assessed through the schools appraisal policy.</w:t>
        </w:r>
      </w:ins>
    </w:p>
    <w:p w14:paraId="7BCE0848" w14:textId="77777777" w:rsidR="00A25181" w:rsidRPr="00C05010" w:rsidRDefault="00A25181" w:rsidP="00A25181">
      <w:pPr>
        <w:widowControl w:val="0"/>
        <w:overflowPunct w:val="0"/>
        <w:autoSpaceDE w:val="0"/>
        <w:autoSpaceDN w:val="0"/>
        <w:adjustRightInd w:val="0"/>
        <w:jc w:val="both"/>
        <w:textAlignment w:val="baseline"/>
        <w:rPr>
          <w:ins w:id="2215" w:author="Green Lane Assistant Head" w:date="2022-10-17T13:55:00Z"/>
          <w:rFonts w:asciiTheme="minorHAnsi" w:hAnsiTheme="minorHAnsi" w:cstheme="minorHAnsi"/>
          <w:sz w:val="24"/>
          <w:szCs w:val="24"/>
        </w:rPr>
      </w:pPr>
    </w:p>
    <w:p w14:paraId="2A20A626"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16" w:author="Green Lane Assistant Head" w:date="2022-10-17T13:55:00Z"/>
          <w:rFonts w:asciiTheme="minorHAnsi" w:hAnsiTheme="minorHAnsi" w:cstheme="minorHAnsi"/>
          <w:sz w:val="24"/>
          <w:szCs w:val="24"/>
        </w:rPr>
      </w:pPr>
      <w:ins w:id="2217" w:author="Green Lane Assistant Head" w:date="2022-10-17T13:55:00Z">
        <w:r w:rsidRPr="00C05010">
          <w:rPr>
            <w:rFonts w:asciiTheme="minorHAnsi" w:hAnsiTheme="minorHAnsi" w:cstheme="minorHAnsi"/>
            <w:sz w:val="24"/>
            <w:szCs w:val="24"/>
          </w:rPr>
          <w:t>A recommendation on pay will be made in writing by the appraiser as part of the individual’s appraisal report.  In making their decision the governing body will have regard to this recommendation.</w:t>
        </w:r>
      </w:ins>
    </w:p>
    <w:p w14:paraId="4192BA2D" w14:textId="77777777" w:rsidR="00A25181" w:rsidRPr="00C05010" w:rsidRDefault="00A25181" w:rsidP="00A25181">
      <w:pPr>
        <w:widowControl w:val="0"/>
        <w:overflowPunct w:val="0"/>
        <w:autoSpaceDE w:val="0"/>
        <w:autoSpaceDN w:val="0"/>
        <w:adjustRightInd w:val="0"/>
        <w:jc w:val="both"/>
        <w:textAlignment w:val="baseline"/>
        <w:rPr>
          <w:ins w:id="2218" w:author="Green Lane Assistant Head" w:date="2022-10-17T13:55:00Z"/>
          <w:rFonts w:asciiTheme="minorHAnsi" w:hAnsiTheme="minorHAnsi" w:cstheme="minorHAnsi"/>
          <w:sz w:val="24"/>
          <w:szCs w:val="24"/>
        </w:rPr>
      </w:pPr>
    </w:p>
    <w:p w14:paraId="34FD16EE"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19" w:author="Green Lane Assistant Head" w:date="2022-10-17T13:55:00Z"/>
          <w:rFonts w:asciiTheme="minorHAnsi" w:hAnsiTheme="minorHAnsi" w:cstheme="minorHAnsi"/>
          <w:i/>
          <w:sz w:val="24"/>
          <w:szCs w:val="24"/>
        </w:rPr>
      </w:pPr>
      <w:ins w:id="2220" w:author="Green Lane Assistant Head" w:date="2022-10-17T13:55:00Z">
        <w:r w:rsidRPr="00C05010">
          <w:rPr>
            <w:rFonts w:asciiTheme="minorHAnsi" w:hAnsiTheme="minorHAnsi" w:cstheme="minorHAnsi"/>
            <w:sz w:val="24"/>
            <w:szCs w:val="24"/>
          </w:rPr>
          <w:t>In this school, judgements of performance for the leadership team will be made against:</w:t>
        </w:r>
      </w:ins>
    </w:p>
    <w:p w14:paraId="6C658658" w14:textId="77777777" w:rsidR="00A25181" w:rsidRPr="00C05010" w:rsidRDefault="00A25181" w:rsidP="00A25181">
      <w:pPr>
        <w:pStyle w:val="ListParagraph"/>
        <w:widowControl w:val="0"/>
        <w:numPr>
          <w:ilvl w:val="0"/>
          <w:numId w:val="26"/>
        </w:numPr>
        <w:overflowPunct w:val="0"/>
        <w:autoSpaceDE w:val="0"/>
        <w:autoSpaceDN w:val="0"/>
        <w:adjustRightInd w:val="0"/>
        <w:ind w:left="1560" w:hanging="284"/>
        <w:jc w:val="both"/>
        <w:textAlignment w:val="baseline"/>
        <w:rPr>
          <w:ins w:id="2221" w:author="Green Lane Assistant Head" w:date="2022-10-17T13:55:00Z"/>
          <w:rFonts w:asciiTheme="minorHAnsi" w:hAnsiTheme="minorHAnsi" w:cstheme="minorHAnsi"/>
          <w:sz w:val="24"/>
          <w:szCs w:val="24"/>
        </w:rPr>
      </w:pPr>
      <w:ins w:id="2222" w:author="Green Lane Assistant Head" w:date="2022-10-17T13:55:00Z">
        <w:r w:rsidRPr="00C05010">
          <w:rPr>
            <w:rFonts w:asciiTheme="minorHAnsi" w:hAnsiTheme="minorHAnsi" w:cstheme="minorHAnsi"/>
            <w:sz w:val="24"/>
            <w:szCs w:val="24"/>
          </w:rPr>
          <w:t>Appraisal objectives set</w:t>
        </w:r>
      </w:ins>
    </w:p>
    <w:p w14:paraId="0DDFCEAA" w14:textId="77777777" w:rsidR="00A25181" w:rsidRPr="00C05010" w:rsidRDefault="00A25181" w:rsidP="00A25181">
      <w:pPr>
        <w:pStyle w:val="ListParagraph"/>
        <w:widowControl w:val="0"/>
        <w:numPr>
          <w:ilvl w:val="0"/>
          <w:numId w:val="26"/>
        </w:numPr>
        <w:overflowPunct w:val="0"/>
        <w:autoSpaceDE w:val="0"/>
        <w:autoSpaceDN w:val="0"/>
        <w:adjustRightInd w:val="0"/>
        <w:ind w:left="1560" w:hanging="284"/>
        <w:jc w:val="both"/>
        <w:textAlignment w:val="baseline"/>
        <w:rPr>
          <w:ins w:id="2223" w:author="Green Lane Assistant Head" w:date="2022-10-17T13:55:00Z"/>
          <w:rFonts w:asciiTheme="minorHAnsi" w:hAnsiTheme="minorHAnsi" w:cstheme="minorHAnsi"/>
          <w:sz w:val="24"/>
          <w:szCs w:val="24"/>
        </w:rPr>
      </w:pPr>
      <w:ins w:id="2224" w:author="Green Lane Assistant Head" w:date="2022-10-17T13:55:00Z">
        <w:r w:rsidRPr="00C05010">
          <w:rPr>
            <w:rFonts w:asciiTheme="minorHAnsi" w:hAnsiTheme="minorHAnsi" w:cstheme="minorHAnsi"/>
            <w:sz w:val="24"/>
            <w:szCs w:val="24"/>
          </w:rPr>
          <w:t>Sustained high quality of performance with regard to leadership, management and pupil progress</w:t>
        </w:r>
      </w:ins>
    </w:p>
    <w:p w14:paraId="5E080A6D" w14:textId="77777777" w:rsidR="00A25181" w:rsidRPr="00C05010" w:rsidRDefault="00A25181" w:rsidP="00A25181">
      <w:pPr>
        <w:pStyle w:val="ListParagraph"/>
        <w:widowControl w:val="0"/>
        <w:numPr>
          <w:ilvl w:val="0"/>
          <w:numId w:val="26"/>
        </w:numPr>
        <w:overflowPunct w:val="0"/>
        <w:autoSpaceDE w:val="0"/>
        <w:autoSpaceDN w:val="0"/>
        <w:adjustRightInd w:val="0"/>
        <w:ind w:left="1560" w:hanging="284"/>
        <w:jc w:val="both"/>
        <w:textAlignment w:val="baseline"/>
        <w:rPr>
          <w:ins w:id="2225" w:author="Green Lane Assistant Head" w:date="2022-10-17T13:55:00Z"/>
          <w:rFonts w:asciiTheme="minorHAnsi" w:hAnsiTheme="minorHAnsi" w:cstheme="minorHAnsi"/>
          <w:sz w:val="24"/>
          <w:szCs w:val="24"/>
        </w:rPr>
      </w:pPr>
      <w:ins w:id="2226" w:author="Green Lane Assistant Head" w:date="2022-10-17T13:55:00Z">
        <w:r w:rsidRPr="00C05010">
          <w:rPr>
            <w:rFonts w:asciiTheme="minorHAnsi" w:hAnsiTheme="minorHAnsi" w:cstheme="minorHAnsi"/>
            <w:sz w:val="24"/>
            <w:szCs w:val="24"/>
          </w:rPr>
          <w:t>Headteacher standards/teacher standards</w:t>
        </w:r>
      </w:ins>
    </w:p>
    <w:p w14:paraId="7584DA0D" w14:textId="77777777" w:rsidR="00A25181" w:rsidRPr="00C05010" w:rsidRDefault="00A25181" w:rsidP="00A25181">
      <w:pPr>
        <w:pStyle w:val="ListParagraph"/>
        <w:widowControl w:val="0"/>
        <w:overflowPunct w:val="0"/>
        <w:autoSpaceDE w:val="0"/>
        <w:autoSpaceDN w:val="0"/>
        <w:adjustRightInd w:val="0"/>
        <w:jc w:val="both"/>
        <w:textAlignment w:val="baseline"/>
        <w:rPr>
          <w:ins w:id="2227" w:author="Green Lane Assistant Head" w:date="2022-10-17T13:55:00Z"/>
          <w:rFonts w:asciiTheme="minorHAnsi" w:hAnsiTheme="minorHAnsi" w:cstheme="minorHAnsi"/>
          <w:i/>
          <w:sz w:val="24"/>
          <w:szCs w:val="24"/>
        </w:rPr>
      </w:pPr>
    </w:p>
    <w:p w14:paraId="04AE187E"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28" w:author="Green Lane Assistant Head" w:date="2022-10-17T13:55:00Z"/>
          <w:rFonts w:asciiTheme="minorHAnsi" w:hAnsiTheme="minorHAnsi" w:cstheme="minorHAnsi"/>
          <w:sz w:val="24"/>
          <w:szCs w:val="24"/>
        </w:rPr>
      </w:pPr>
      <w:ins w:id="2229" w:author="Green Lane Assistant Head" w:date="2022-10-17T13:55:00Z">
        <w:r w:rsidRPr="00C05010">
          <w:rPr>
            <w:rFonts w:asciiTheme="minorHAnsi" w:hAnsiTheme="minorHAnsi" w:cstheme="minorHAnsi"/>
            <w:sz w:val="24"/>
            <w:szCs w:val="24"/>
          </w:rPr>
          <w:t>Where, following assessment, pay progression is awarded, this will be equivalent to</w:t>
        </w:r>
        <w:r w:rsidRPr="00C05010">
          <w:rPr>
            <w:rFonts w:asciiTheme="minorHAnsi" w:hAnsiTheme="minorHAnsi" w:cstheme="minorHAnsi"/>
            <w:i/>
            <w:sz w:val="24"/>
            <w:szCs w:val="24"/>
          </w:rPr>
          <w:t xml:space="preserve"> </w:t>
        </w:r>
        <w:r w:rsidRPr="00C05010">
          <w:rPr>
            <w:rFonts w:asciiTheme="minorHAnsi" w:hAnsiTheme="minorHAnsi" w:cstheme="minorHAnsi"/>
            <w:sz w:val="24"/>
            <w:szCs w:val="24"/>
          </w:rPr>
          <w:t>one point on the pay spine.</w:t>
        </w:r>
      </w:ins>
    </w:p>
    <w:p w14:paraId="25EE3F50" w14:textId="77777777" w:rsidR="00A25181" w:rsidRPr="00C05010" w:rsidRDefault="00A25181" w:rsidP="00A25181">
      <w:pPr>
        <w:widowControl w:val="0"/>
        <w:overflowPunct w:val="0"/>
        <w:autoSpaceDE w:val="0"/>
        <w:autoSpaceDN w:val="0"/>
        <w:adjustRightInd w:val="0"/>
        <w:jc w:val="both"/>
        <w:textAlignment w:val="baseline"/>
        <w:rPr>
          <w:ins w:id="2230" w:author="Green Lane Assistant Head" w:date="2022-10-17T13:55:00Z"/>
          <w:rFonts w:asciiTheme="minorHAnsi" w:hAnsiTheme="minorHAnsi" w:cstheme="minorHAnsi"/>
          <w:i/>
          <w:sz w:val="24"/>
          <w:szCs w:val="24"/>
        </w:rPr>
      </w:pPr>
    </w:p>
    <w:p w14:paraId="3FFFB9FA"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31" w:author="Green Lane Assistant Head" w:date="2022-10-17T13:55:00Z"/>
          <w:rFonts w:asciiTheme="minorHAnsi" w:hAnsiTheme="minorHAnsi" w:cstheme="minorHAnsi"/>
          <w:sz w:val="24"/>
          <w:szCs w:val="24"/>
        </w:rPr>
      </w:pPr>
      <w:ins w:id="2232" w:author="Green Lane Assistant Head" w:date="2022-10-17T13:55:00Z">
        <w:r w:rsidRPr="00C05010">
          <w:rPr>
            <w:rFonts w:asciiTheme="minorHAnsi" w:hAnsiTheme="minorHAnsi" w:cstheme="minorHAnsi"/>
            <w:sz w:val="24"/>
            <w:szCs w:val="24"/>
          </w:rPr>
          <w:t>In the following circumstances, the Governing Body may decide to award two increments:</w:t>
        </w:r>
      </w:ins>
    </w:p>
    <w:p w14:paraId="508E8476" w14:textId="77777777" w:rsidR="00A25181" w:rsidRPr="00C05010" w:rsidRDefault="00A25181" w:rsidP="00A25181">
      <w:pPr>
        <w:widowControl w:val="0"/>
        <w:numPr>
          <w:ilvl w:val="0"/>
          <w:numId w:val="29"/>
        </w:numPr>
        <w:tabs>
          <w:tab w:val="clear" w:pos="720"/>
          <w:tab w:val="num" w:pos="1560"/>
        </w:tabs>
        <w:overflowPunct w:val="0"/>
        <w:autoSpaceDE w:val="0"/>
        <w:autoSpaceDN w:val="0"/>
        <w:adjustRightInd w:val="0"/>
        <w:ind w:firstLine="556"/>
        <w:jc w:val="both"/>
        <w:textAlignment w:val="baseline"/>
        <w:rPr>
          <w:ins w:id="2233" w:author="Green Lane Assistant Head" w:date="2022-10-17T13:55:00Z"/>
          <w:rFonts w:asciiTheme="minorHAnsi" w:hAnsiTheme="minorHAnsi" w:cstheme="minorHAnsi"/>
          <w:sz w:val="24"/>
          <w:szCs w:val="24"/>
        </w:rPr>
      </w:pPr>
      <w:ins w:id="2234" w:author="Green Lane Assistant Head" w:date="2022-10-17T13:55:00Z">
        <w:r>
          <w:rPr>
            <w:rFonts w:asciiTheme="minorHAnsi" w:hAnsiTheme="minorHAnsi" w:cstheme="minorHAnsi"/>
            <w:sz w:val="24"/>
            <w:szCs w:val="24"/>
          </w:rPr>
          <w:t>A</w:t>
        </w:r>
        <w:r w:rsidRPr="00C05010">
          <w:rPr>
            <w:rFonts w:asciiTheme="minorHAnsi" w:hAnsiTheme="minorHAnsi" w:cstheme="minorHAnsi"/>
            <w:sz w:val="24"/>
            <w:szCs w:val="24"/>
          </w:rPr>
          <w:t xml:space="preserve">chievement of outstanding from Ofsted, </w:t>
        </w:r>
      </w:ins>
    </w:p>
    <w:p w14:paraId="067C7824" w14:textId="77777777" w:rsidR="00A25181" w:rsidRPr="00C05010" w:rsidRDefault="00A25181" w:rsidP="00A25181">
      <w:pPr>
        <w:widowControl w:val="0"/>
        <w:numPr>
          <w:ilvl w:val="0"/>
          <w:numId w:val="29"/>
        </w:numPr>
        <w:tabs>
          <w:tab w:val="clear" w:pos="720"/>
          <w:tab w:val="num" w:pos="1560"/>
        </w:tabs>
        <w:overflowPunct w:val="0"/>
        <w:autoSpaceDE w:val="0"/>
        <w:autoSpaceDN w:val="0"/>
        <w:adjustRightInd w:val="0"/>
        <w:ind w:firstLine="556"/>
        <w:jc w:val="both"/>
        <w:textAlignment w:val="baseline"/>
        <w:rPr>
          <w:ins w:id="2235" w:author="Green Lane Assistant Head" w:date="2022-10-17T13:55:00Z"/>
          <w:rFonts w:asciiTheme="minorHAnsi" w:hAnsiTheme="minorHAnsi" w:cstheme="minorHAnsi"/>
          <w:sz w:val="24"/>
          <w:szCs w:val="24"/>
        </w:rPr>
      </w:pPr>
      <w:ins w:id="2236" w:author="Green Lane Assistant Head" w:date="2022-10-17T13:55:00Z">
        <w:r>
          <w:rPr>
            <w:rFonts w:asciiTheme="minorHAnsi" w:hAnsiTheme="minorHAnsi" w:cstheme="minorHAnsi"/>
            <w:sz w:val="24"/>
            <w:szCs w:val="24"/>
          </w:rPr>
          <w:t>E</w:t>
        </w:r>
        <w:r w:rsidRPr="00C05010">
          <w:rPr>
            <w:rFonts w:asciiTheme="minorHAnsi" w:hAnsiTheme="minorHAnsi" w:cstheme="minorHAnsi"/>
            <w:sz w:val="24"/>
            <w:szCs w:val="24"/>
          </w:rPr>
          <w:t xml:space="preserve">xceptional pupil progress.  </w:t>
        </w:r>
      </w:ins>
    </w:p>
    <w:p w14:paraId="7019A550" w14:textId="77777777" w:rsidR="00A25181" w:rsidRPr="00C05010" w:rsidRDefault="00A25181" w:rsidP="00A25181">
      <w:pPr>
        <w:widowControl w:val="0"/>
        <w:overflowPunct w:val="0"/>
        <w:autoSpaceDE w:val="0"/>
        <w:autoSpaceDN w:val="0"/>
        <w:adjustRightInd w:val="0"/>
        <w:jc w:val="both"/>
        <w:textAlignment w:val="baseline"/>
        <w:rPr>
          <w:ins w:id="2237" w:author="Green Lane Assistant Head" w:date="2022-10-17T13:55:00Z"/>
          <w:rFonts w:asciiTheme="minorHAnsi" w:hAnsiTheme="minorHAnsi" w:cstheme="minorHAnsi"/>
          <w:sz w:val="24"/>
          <w:szCs w:val="24"/>
        </w:rPr>
      </w:pPr>
    </w:p>
    <w:p w14:paraId="22E7DCA9"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38" w:author="Green Lane Assistant Head" w:date="2022-10-17T13:55:00Z"/>
          <w:rFonts w:asciiTheme="minorHAnsi" w:hAnsiTheme="minorHAnsi" w:cstheme="minorHAnsi"/>
          <w:sz w:val="24"/>
          <w:szCs w:val="24"/>
        </w:rPr>
      </w:pPr>
      <w:ins w:id="2239" w:author="Green Lane Assistant Head" w:date="2022-10-17T13:55:00Z">
        <w:r w:rsidRPr="00C05010">
          <w:rPr>
            <w:rFonts w:asciiTheme="minorHAnsi" w:hAnsiTheme="minorHAnsi" w:cstheme="minorHAnsi"/>
            <w:sz w:val="24"/>
            <w:szCs w:val="24"/>
          </w:rPr>
          <w:lastRenderedPageBreak/>
          <w:t>Where, following assessment, enhanced pay progression is awarded, this will be equivalent to two points on the pay spine.</w:t>
        </w:r>
      </w:ins>
    </w:p>
    <w:p w14:paraId="3408F6C5" w14:textId="77777777" w:rsidR="00A25181" w:rsidRPr="00C05010" w:rsidRDefault="00A25181" w:rsidP="00A25181">
      <w:pPr>
        <w:pStyle w:val="Default"/>
        <w:rPr>
          <w:ins w:id="2240" w:author="Green Lane Assistant Head" w:date="2022-10-17T13:55:00Z"/>
          <w:rFonts w:asciiTheme="minorHAnsi" w:hAnsiTheme="minorHAnsi" w:cstheme="minorHAnsi"/>
          <w:b/>
          <w:bCs/>
          <w:color w:val="auto"/>
          <w:sz w:val="23"/>
          <w:szCs w:val="23"/>
        </w:rPr>
      </w:pPr>
    </w:p>
    <w:p w14:paraId="56EF9FF5"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241" w:author="Green Lane Assistant Head" w:date="2022-10-17T13:55:00Z"/>
          <w:rFonts w:asciiTheme="minorHAnsi" w:hAnsiTheme="minorHAnsi" w:cstheme="minorHAnsi"/>
          <w:b/>
          <w:sz w:val="24"/>
          <w:szCs w:val="24"/>
        </w:rPr>
      </w:pPr>
      <w:ins w:id="2242" w:author="Green Lane Assistant Head" w:date="2022-10-17T13:55:00Z">
        <w:r w:rsidRPr="00C05010">
          <w:rPr>
            <w:rFonts w:asciiTheme="minorHAnsi" w:hAnsiTheme="minorHAnsi" w:cstheme="minorHAnsi"/>
            <w:b/>
            <w:sz w:val="24"/>
            <w:szCs w:val="24"/>
          </w:rPr>
          <w:t>BASIC PAY DETERMINATION ON APPOINTMENT - TEACHERS</w:t>
        </w:r>
      </w:ins>
    </w:p>
    <w:p w14:paraId="41D86347" w14:textId="77777777" w:rsidR="00A25181" w:rsidRPr="00C05010" w:rsidRDefault="00A25181" w:rsidP="00A25181">
      <w:pPr>
        <w:pStyle w:val="Default"/>
        <w:rPr>
          <w:ins w:id="2243" w:author="Green Lane Assistant Head" w:date="2022-10-17T13:55:00Z"/>
          <w:rFonts w:asciiTheme="minorHAnsi" w:hAnsiTheme="minorHAnsi" w:cstheme="minorHAnsi"/>
          <w:sz w:val="23"/>
          <w:szCs w:val="23"/>
        </w:rPr>
      </w:pPr>
    </w:p>
    <w:p w14:paraId="25657C80"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44" w:author="Green Lane Assistant Head" w:date="2022-10-17T13:55:00Z"/>
          <w:rFonts w:asciiTheme="minorHAnsi" w:hAnsiTheme="minorHAnsi" w:cstheme="minorHAnsi"/>
          <w:sz w:val="24"/>
          <w:szCs w:val="24"/>
        </w:rPr>
      </w:pPr>
      <w:ins w:id="2245" w:author="Green Lane Assistant Head" w:date="2022-10-17T13:55:00Z">
        <w:r w:rsidRPr="00C05010">
          <w:rPr>
            <w:rFonts w:asciiTheme="minorHAnsi" w:hAnsiTheme="minorHAnsi" w:cstheme="minorHAnsi"/>
            <w:sz w:val="24"/>
            <w:szCs w:val="24"/>
          </w:rPr>
          <w:t xml:space="preserve">The Governing Body will determine the pay range for a vacancy prior to advertising it. On appointment it will determine the starting salary within that range to be offered to the successful candidate. </w:t>
        </w:r>
      </w:ins>
    </w:p>
    <w:p w14:paraId="41660EF2" w14:textId="77777777" w:rsidR="00A25181" w:rsidRPr="00C05010" w:rsidRDefault="00A25181" w:rsidP="00A25181">
      <w:pPr>
        <w:pStyle w:val="Default"/>
        <w:rPr>
          <w:ins w:id="2246" w:author="Green Lane Assistant Head" w:date="2022-10-17T13:55:00Z"/>
          <w:rFonts w:asciiTheme="minorHAnsi" w:hAnsiTheme="minorHAnsi" w:cstheme="minorHAnsi"/>
        </w:rPr>
      </w:pPr>
    </w:p>
    <w:p w14:paraId="03582898"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47" w:author="Green Lane Assistant Head" w:date="2022-10-17T13:55:00Z"/>
          <w:rFonts w:asciiTheme="minorHAnsi" w:hAnsiTheme="minorHAnsi" w:cstheme="minorHAnsi"/>
          <w:sz w:val="24"/>
          <w:szCs w:val="24"/>
        </w:rPr>
      </w:pPr>
      <w:ins w:id="2248" w:author="Green Lane Assistant Head" w:date="2022-10-17T13:55:00Z">
        <w:r w:rsidRPr="00C05010">
          <w:rPr>
            <w:rFonts w:asciiTheme="minorHAnsi" w:hAnsiTheme="minorHAnsi" w:cstheme="minorHAnsi"/>
            <w:sz w:val="24"/>
            <w:szCs w:val="24"/>
          </w:rPr>
          <w:t xml:space="preserve">In making such determinations, the Governing Body may take into account a range of factors, including: </w:t>
        </w:r>
      </w:ins>
    </w:p>
    <w:p w14:paraId="6819F80D" w14:textId="77777777" w:rsidR="00A25181" w:rsidRPr="00C05010" w:rsidRDefault="00A25181" w:rsidP="00A25181">
      <w:pPr>
        <w:pStyle w:val="Default"/>
        <w:rPr>
          <w:ins w:id="2249" w:author="Green Lane Assistant Head" w:date="2022-10-17T13:55:00Z"/>
          <w:rFonts w:asciiTheme="minorHAnsi" w:hAnsiTheme="minorHAnsi" w:cstheme="minorHAnsi"/>
          <w:color w:val="auto"/>
        </w:rPr>
      </w:pPr>
    </w:p>
    <w:p w14:paraId="474E0AB3" w14:textId="77777777" w:rsidR="00A25181" w:rsidRPr="00C05010" w:rsidRDefault="00A25181" w:rsidP="00A25181">
      <w:pPr>
        <w:pStyle w:val="Default"/>
        <w:numPr>
          <w:ilvl w:val="0"/>
          <w:numId w:val="3"/>
        </w:numPr>
        <w:tabs>
          <w:tab w:val="left" w:pos="1843"/>
        </w:tabs>
        <w:ind w:left="851" w:firstLine="556"/>
        <w:rPr>
          <w:ins w:id="2250" w:author="Green Lane Assistant Head" w:date="2022-10-17T13:55:00Z"/>
          <w:rFonts w:asciiTheme="minorHAnsi" w:hAnsiTheme="minorHAnsi" w:cstheme="minorHAnsi"/>
          <w:color w:val="auto"/>
        </w:rPr>
      </w:pPr>
      <w:ins w:id="2251" w:author="Green Lane Assistant Head" w:date="2022-10-17T13:55:00Z">
        <w:r w:rsidRPr="00C05010">
          <w:rPr>
            <w:rFonts w:asciiTheme="minorHAnsi" w:hAnsiTheme="minorHAnsi" w:cstheme="minorHAnsi"/>
            <w:color w:val="auto"/>
          </w:rPr>
          <w:t>The nature of the post</w:t>
        </w:r>
      </w:ins>
    </w:p>
    <w:p w14:paraId="17FD5829" w14:textId="77777777" w:rsidR="00A25181" w:rsidRPr="00C05010" w:rsidRDefault="00A25181" w:rsidP="00A25181">
      <w:pPr>
        <w:pStyle w:val="Default"/>
        <w:numPr>
          <w:ilvl w:val="0"/>
          <w:numId w:val="3"/>
        </w:numPr>
        <w:tabs>
          <w:tab w:val="left" w:pos="1843"/>
        </w:tabs>
        <w:ind w:left="851" w:firstLine="556"/>
        <w:rPr>
          <w:ins w:id="2252" w:author="Green Lane Assistant Head" w:date="2022-10-17T13:55:00Z"/>
          <w:rFonts w:asciiTheme="minorHAnsi" w:hAnsiTheme="minorHAnsi" w:cstheme="minorHAnsi"/>
          <w:color w:val="auto"/>
        </w:rPr>
      </w:pPr>
      <w:ins w:id="2253" w:author="Green Lane Assistant Head" w:date="2022-10-17T13:55:00Z">
        <w:r w:rsidRPr="00C05010">
          <w:rPr>
            <w:rFonts w:asciiTheme="minorHAnsi" w:hAnsiTheme="minorHAnsi" w:cstheme="minorHAnsi"/>
            <w:color w:val="auto"/>
          </w:rPr>
          <w:t>The level of qualifications, skills and experience required</w:t>
        </w:r>
      </w:ins>
    </w:p>
    <w:p w14:paraId="6D2BDC48" w14:textId="77777777" w:rsidR="00A25181" w:rsidRPr="00C05010" w:rsidRDefault="00A25181" w:rsidP="00A25181">
      <w:pPr>
        <w:pStyle w:val="Default"/>
        <w:numPr>
          <w:ilvl w:val="0"/>
          <w:numId w:val="3"/>
        </w:numPr>
        <w:tabs>
          <w:tab w:val="left" w:pos="1843"/>
        </w:tabs>
        <w:ind w:left="851" w:firstLine="556"/>
        <w:rPr>
          <w:ins w:id="2254" w:author="Green Lane Assistant Head" w:date="2022-10-17T13:55:00Z"/>
          <w:rFonts w:asciiTheme="minorHAnsi" w:hAnsiTheme="minorHAnsi" w:cstheme="minorHAnsi"/>
          <w:color w:val="auto"/>
        </w:rPr>
      </w:pPr>
      <w:ins w:id="2255" w:author="Green Lane Assistant Head" w:date="2022-10-17T13:55:00Z">
        <w:r w:rsidRPr="00C05010">
          <w:rPr>
            <w:rFonts w:asciiTheme="minorHAnsi" w:hAnsiTheme="minorHAnsi" w:cstheme="minorHAnsi"/>
            <w:color w:val="auto"/>
          </w:rPr>
          <w:t>Market conditions</w:t>
        </w:r>
      </w:ins>
    </w:p>
    <w:p w14:paraId="46AEA99F" w14:textId="77777777" w:rsidR="00A25181" w:rsidRPr="00C05010" w:rsidRDefault="00A25181" w:rsidP="00A25181">
      <w:pPr>
        <w:pStyle w:val="Default"/>
        <w:numPr>
          <w:ilvl w:val="0"/>
          <w:numId w:val="3"/>
        </w:numPr>
        <w:tabs>
          <w:tab w:val="left" w:pos="1843"/>
        </w:tabs>
        <w:ind w:left="851" w:firstLine="556"/>
        <w:rPr>
          <w:ins w:id="2256" w:author="Green Lane Assistant Head" w:date="2022-10-17T13:55:00Z"/>
          <w:rFonts w:asciiTheme="minorHAnsi" w:hAnsiTheme="minorHAnsi" w:cstheme="minorHAnsi"/>
          <w:color w:val="auto"/>
        </w:rPr>
      </w:pPr>
      <w:ins w:id="2257" w:author="Green Lane Assistant Head" w:date="2022-10-17T13:55:00Z">
        <w:r w:rsidRPr="00C05010">
          <w:rPr>
            <w:rFonts w:asciiTheme="minorHAnsi" w:hAnsiTheme="minorHAnsi" w:cstheme="minorHAnsi"/>
            <w:color w:val="auto"/>
          </w:rPr>
          <w:t>The wider school context</w:t>
        </w:r>
      </w:ins>
    </w:p>
    <w:p w14:paraId="35AE0F28" w14:textId="77777777" w:rsidR="00A25181" w:rsidRPr="00C05010" w:rsidRDefault="00A25181" w:rsidP="00A25181">
      <w:pPr>
        <w:pStyle w:val="Default"/>
        <w:rPr>
          <w:ins w:id="2258" w:author="Green Lane Assistant Head" w:date="2022-10-17T13:55:00Z"/>
          <w:rFonts w:asciiTheme="minorHAnsi" w:hAnsiTheme="minorHAnsi" w:cstheme="minorHAnsi"/>
          <w:color w:val="auto"/>
        </w:rPr>
      </w:pPr>
    </w:p>
    <w:p w14:paraId="71883590"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59" w:author="Green Lane Assistant Head" w:date="2022-10-17T13:55:00Z"/>
          <w:rFonts w:asciiTheme="minorHAnsi" w:hAnsiTheme="minorHAnsi" w:cstheme="minorHAnsi"/>
          <w:sz w:val="24"/>
          <w:szCs w:val="24"/>
        </w:rPr>
      </w:pPr>
      <w:ins w:id="2260" w:author="Green Lane Assistant Head" w:date="2022-10-17T13:55:00Z">
        <w:r w:rsidRPr="00C05010">
          <w:rPr>
            <w:rFonts w:asciiTheme="minorHAnsi" w:hAnsiTheme="minorHAnsi" w:cstheme="minorHAnsi"/>
            <w:sz w:val="24"/>
            <w:szCs w:val="24"/>
          </w:rPr>
          <w:t>There is no assumption that a teacher will be paid at the same rate as they were being paid in a previous school.</w:t>
        </w:r>
      </w:ins>
    </w:p>
    <w:p w14:paraId="117BD2D2" w14:textId="77777777" w:rsidR="00A25181" w:rsidRPr="00C05010" w:rsidRDefault="00A25181" w:rsidP="00A25181">
      <w:pPr>
        <w:pStyle w:val="Default"/>
        <w:rPr>
          <w:ins w:id="2261" w:author="Green Lane Assistant Head" w:date="2022-10-17T13:55:00Z"/>
          <w:rFonts w:asciiTheme="minorHAnsi" w:hAnsiTheme="minorHAnsi" w:cstheme="minorHAnsi"/>
          <w:sz w:val="23"/>
          <w:szCs w:val="23"/>
        </w:rPr>
      </w:pPr>
    </w:p>
    <w:p w14:paraId="56537F5B"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262" w:author="Green Lane Assistant Head" w:date="2022-10-17T13:55:00Z"/>
          <w:rFonts w:asciiTheme="minorHAnsi" w:hAnsiTheme="minorHAnsi" w:cstheme="minorHAnsi"/>
          <w:b/>
          <w:sz w:val="24"/>
          <w:szCs w:val="24"/>
        </w:rPr>
      </w:pPr>
      <w:ins w:id="2263" w:author="Green Lane Assistant Head" w:date="2022-10-17T13:55:00Z">
        <w:r w:rsidRPr="00C05010">
          <w:rPr>
            <w:rFonts w:asciiTheme="minorHAnsi" w:hAnsiTheme="minorHAnsi" w:cstheme="minorHAnsi"/>
            <w:b/>
            <w:sz w:val="24"/>
            <w:szCs w:val="24"/>
          </w:rPr>
          <w:t xml:space="preserve">PAY PROGRESSION BASED ON PERFORMANCE </w:t>
        </w:r>
      </w:ins>
    </w:p>
    <w:p w14:paraId="5C49A152" w14:textId="77777777" w:rsidR="00A25181" w:rsidRPr="00C05010" w:rsidRDefault="00A25181" w:rsidP="00A25181">
      <w:pPr>
        <w:pStyle w:val="Default"/>
        <w:rPr>
          <w:ins w:id="2264" w:author="Green Lane Assistant Head" w:date="2022-10-17T13:55:00Z"/>
          <w:rFonts w:asciiTheme="minorHAnsi" w:hAnsiTheme="minorHAnsi" w:cstheme="minorHAnsi"/>
          <w:sz w:val="23"/>
          <w:szCs w:val="23"/>
        </w:rPr>
      </w:pPr>
    </w:p>
    <w:p w14:paraId="0FBEA9C6"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65" w:author="Green Lane Assistant Head" w:date="2022-10-17T13:55:00Z"/>
          <w:rFonts w:asciiTheme="minorHAnsi" w:hAnsiTheme="minorHAnsi" w:cstheme="minorHAnsi"/>
          <w:sz w:val="24"/>
          <w:szCs w:val="24"/>
        </w:rPr>
      </w:pPr>
      <w:ins w:id="2266" w:author="Green Lane Assistant Head" w:date="2022-10-17T13:55:00Z">
        <w:r w:rsidRPr="00C05010">
          <w:rPr>
            <w:rFonts w:asciiTheme="minorHAnsi" w:hAnsiTheme="minorHAnsi" w:cstheme="minorHAnsi"/>
            <w:sz w:val="24"/>
            <w:szCs w:val="24"/>
          </w:rPr>
          <w:t xml:space="preserve">In this school all teachers can expect to receive regular, constructive feedback on their performance and are subject to annual appraisal that recognises their strengths, informs plans for their future development, and helps to enhance their professional practice. The arrangements for teacher appraisal are set out in the school’s appraisal policy. </w:t>
        </w:r>
      </w:ins>
    </w:p>
    <w:p w14:paraId="2083C262" w14:textId="77777777" w:rsidR="00A25181" w:rsidRPr="00C05010" w:rsidRDefault="00A25181" w:rsidP="00A25181">
      <w:pPr>
        <w:pStyle w:val="Default"/>
        <w:rPr>
          <w:ins w:id="2267" w:author="Green Lane Assistant Head" w:date="2022-10-17T13:55:00Z"/>
          <w:rFonts w:asciiTheme="minorHAnsi" w:hAnsiTheme="minorHAnsi" w:cstheme="minorHAnsi"/>
        </w:rPr>
      </w:pPr>
    </w:p>
    <w:p w14:paraId="79C4FEF1"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68" w:author="Green Lane Assistant Head" w:date="2022-10-17T13:55:00Z"/>
          <w:rFonts w:asciiTheme="minorHAnsi" w:hAnsiTheme="minorHAnsi" w:cstheme="minorHAnsi"/>
          <w:sz w:val="24"/>
          <w:szCs w:val="24"/>
        </w:rPr>
      </w:pPr>
      <w:ins w:id="2269" w:author="Green Lane Assistant Head" w:date="2022-10-17T13:55:00Z">
        <w:r w:rsidRPr="00C05010">
          <w:rPr>
            <w:rFonts w:asciiTheme="minorHAnsi" w:hAnsiTheme="minorHAnsi" w:cstheme="minorHAnsi"/>
            <w:sz w:val="24"/>
            <w:szCs w:val="24"/>
          </w:rPr>
          <w:t xml:space="preserve">Decisions regarding pay progression will be made with reference to the teachers’ appraisal reports and the pay recommendations they contain. In the case of </w:t>
        </w:r>
        <w:r>
          <w:rPr>
            <w:rFonts w:asciiTheme="minorHAnsi" w:hAnsiTheme="minorHAnsi" w:cstheme="minorHAnsi"/>
            <w:sz w:val="24"/>
            <w:szCs w:val="24"/>
          </w:rPr>
          <w:t>ECT</w:t>
        </w:r>
        <w:r w:rsidRPr="00C05010">
          <w:rPr>
            <w:rFonts w:asciiTheme="minorHAnsi" w:hAnsiTheme="minorHAnsi" w:cstheme="minorHAnsi"/>
            <w:sz w:val="24"/>
            <w:szCs w:val="24"/>
          </w:rPr>
          <w:t xml:space="preserve">s, whose appraisal arrangements are different, pay decisions will be made by means of the statutory induction process. It will be possible for a ‘no progression’ determination to be made without recourse to the capability procedure. </w:t>
        </w:r>
      </w:ins>
    </w:p>
    <w:p w14:paraId="15755F7C"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270" w:author="Green Lane Assistant Head" w:date="2022-10-17T13:55:00Z"/>
          <w:rFonts w:asciiTheme="minorHAnsi" w:hAnsiTheme="minorHAnsi" w:cstheme="minorHAnsi"/>
          <w:sz w:val="24"/>
          <w:szCs w:val="24"/>
        </w:rPr>
      </w:pPr>
    </w:p>
    <w:p w14:paraId="52DCDC4E"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71" w:author="Green Lane Assistant Head" w:date="2022-10-17T13:55:00Z"/>
          <w:rFonts w:asciiTheme="minorHAnsi" w:hAnsiTheme="minorHAnsi" w:cstheme="minorHAnsi"/>
          <w:sz w:val="24"/>
          <w:szCs w:val="24"/>
        </w:rPr>
      </w:pPr>
      <w:ins w:id="2272" w:author="Green Lane Assistant Head" w:date="2022-10-17T13:55:00Z">
        <w:r w:rsidRPr="00C05010">
          <w:rPr>
            <w:rFonts w:asciiTheme="minorHAnsi" w:hAnsiTheme="minorHAnsi" w:cstheme="minorHAnsi"/>
            <w:sz w:val="24"/>
            <w:szCs w:val="24"/>
          </w:rPr>
          <w:t xml:space="preserve">To be fair and transparent, assessments of performance will be properly rooted in evidence. </w:t>
        </w:r>
      </w:ins>
    </w:p>
    <w:p w14:paraId="7DFC8861"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273" w:author="Green Lane Assistant Head" w:date="2022-10-17T13:55:00Z"/>
          <w:rFonts w:asciiTheme="minorHAnsi" w:hAnsiTheme="minorHAnsi" w:cstheme="minorHAnsi"/>
          <w:sz w:val="24"/>
          <w:szCs w:val="24"/>
        </w:rPr>
      </w:pPr>
    </w:p>
    <w:p w14:paraId="5C08EE98"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74" w:author="Green Lane Assistant Head" w:date="2022-10-17T13:55:00Z"/>
          <w:rFonts w:asciiTheme="minorHAnsi" w:hAnsiTheme="minorHAnsi" w:cstheme="minorHAnsi"/>
          <w:sz w:val="24"/>
          <w:szCs w:val="24"/>
        </w:rPr>
      </w:pPr>
      <w:ins w:id="2275" w:author="Green Lane Assistant Head" w:date="2022-10-17T13:55:00Z">
        <w:r w:rsidRPr="00C05010">
          <w:rPr>
            <w:rFonts w:asciiTheme="minorHAnsi" w:hAnsiTheme="minorHAnsi" w:cstheme="minorHAnsi"/>
            <w:sz w:val="24"/>
            <w:szCs w:val="24"/>
          </w:rPr>
          <w:t xml:space="preserve">Teachers’ appraisal reports will contain pay recommendations. Decisions about whether or not to accept a pay recommendation will be made by the </w:t>
        </w:r>
        <w:r>
          <w:rPr>
            <w:rFonts w:asciiTheme="minorHAnsi" w:hAnsiTheme="minorHAnsi" w:cstheme="minorHAnsi"/>
            <w:sz w:val="24"/>
            <w:szCs w:val="24"/>
          </w:rPr>
          <w:t>P</w:t>
        </w:r>
        <w:r w:rsidRPr="00C05010">
          <w:rPr>
            <w:rFonts w:asciiTheme="minorHAnsi" w:hAnsiTheme="minorHAnsi" w:cstheme="minorHAnsi"/>
            <w:sz w:val="24"/>
            <w:szCs w:val="24"/>
          </w:rPr>
          <w:t xml:space="preserve">ay </w:t>
        </w:r>
        <w:r>
          <w:rPr>
            <w:rFonts w:asciiTheme="minorHAnsi" w:hAnsiTheme="minorHAnsi" w:cstheme="minorHAnsi"/>
            <w:sz w:val="24"/>
            <w:szCs w:val="24"/>
          </w:rPr>
          <w:t>C</w:t>
        </w:r>
        <w:r w:rsidRPr="00C05010">
          <w:rPr>
            <w:rFonts w:asciiTheme="minorHAnsi" w:hAnsiTheme="minorHAnsi" w:cstheme="minorHAnsi"/>
            <w:sz w:val="24"/>
            <w:szCs w:val="24"/>
          </w:rPr>
          <w:t xml:space="preserve">ommittee, having regard to the appraisal report and taking into account advice from the senior leadership team. The </w:t>
        </w:r>
        <w:r>
          <w:rPr>
            <w:rFonts w:asciiTheme="minorHAnsi" w:hAnsiTheme="minorHAnsi" w:cstheme="minorHAnsi"/>
            <w:sz w:val="24"/>
            <w:szCs w:val="24"/>
          </w:rPr>
          <w:t>P</w:t>
        </w:r>
        <w:r w:rsidRPr="00C05010">
          <w:rPr>
            <w:rFonts w:asciiTheme="minorHAnsi" w:hAnsiTheme="minorHAnsi" w:cstheme="minorHAnsi"/>
            <w:sz w:val="24"/>
            <w:szCs w:val="24"/>
          </w:rPr>
          <w:t xml:space="preserve">ay </w:t>
        </w:r>
        <w:r>
          <w:rPr>
            <w:rFonts w:asciiTheme="minorHAnsi" w:hAnsiTheme="minorHAnsi" w:cstheme="minorHAnsi"/>
            <w:sz w:val="24"/>
            <w:szCs w:val="24"/>
          </w:rPr>
          <w:t>C</w:t>
        </w:r>
        <w:r w:rsidRPr="00C05010">
          <w:rPr>
            <w:rFonts w:asciiTheme="minorHAnsi" w:hAnsiTheme="minorHAnsi" w:cstheme="minorHAnsi"/>
            <w:sz w:val="24"/>
            <w:szCs w:val="24"/>
          </w:rPr>
          <w:t xml:space="preserve">ommittee will consider its approach in the light of the school’s budget and ensure that appropriate funding is allocated for pay progression at all levels. </w:t>
        </w:r>
      </w:ins>
    </w:p>
    <w:p w14:paraId="5DB612B6"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276" w:author="Green Lane Assistant Head" w:date="2022-10-17T13:55:00Z"/>
          <w:rFonts w:asciiTheme="minorHAnsi" w:hAnsiTheme="minorHAnsi" w:cstheme="minorHAnsi"/>
          <w:sz w:val="24"/>
          <w:szCs w:val="24"/>
        </w:rPr>
      </w:pPr>
    </w:p>
    <w:p w14:paraId="2CF8B3A0"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77" w:author="Green Lane Assistant Head" w:date="2022-10-17T13:55:00Z"/>
          <w:rFonts w:asciiTheme="minorHAnsi" w:hAnsiTheme="minorHAnsi" w:cstheme="minorHAnsi"/>
          <w:sz w:val="24"/>
          <w:szCs w:val="24"/>
        </w:rPr>
      </w:pPr>
      <w:ins w:id="2278" w:author="Green Lane Assistant Head" w:date="2022-10-17T13:55:00Z">
        <w:r w:rsidRPr="00C05010">
          <w:rPr>
            <w:rFonts w:asciiTheme="minorHAnsi" w:hAnsiTheme="minorHAnsi" w:cstheme="minorHAnsi"/>
            <w:sz w:val="24"/>
            <w:szCs w:val="24"/>
          </w:rPr>
          <w:t>In this school, judgements of teacher’s performance will be made against:</w:t>
        </w:r>
      </w:ins>
    </w:p>
    <w:p w14:paraId="5C0FBCFE" w14:textId="77777777" w:rsidR="00A25181" w:rsidRPr="00C05010" w:rsidRDefault="00A25181" w:rsidP="00A25181">
      <w:pPr>
        <w:pStyle w:val="Default"/>
        <w:tabs>
          <w:tab w:val="left" w:pos="2694"/>
        </w:tabs>
        <w:ind w:left="1985" w:hanging="425"/>
        <w:rPr>
          <w:ins w:id="2279" w:author="Green Lane Assistant Head" w:date="2022-10-17T13:55:00Z"/>
          <w:rFonts w:asciiTheme="minorHAnsi" w:hAnsiTheme="minorHAnsi" w:cstheme="minorHAnsi"/>
          <w:color w:val="auto"/>
        </w:rPr>
      </w:pPr>
    </w:p>
    <w:p w14:paraId="62D23B21" w14:textId="77777777" w:rsidR="00A25181" w:rsidRPr="00C05010" w:rsidRDefault="00A25181" w:rsidP="00A25181">
      <w:pPr>
        <w:widowControl w:val="0"/>
        <w:numPr>
          <w:ilvl w:val="0"/>
          <w:numId w:val="29"/>
        </w:numPr>
        <w:tabs>
          <w:tab w:val="left" w:pos="2694"/>
        </w:tabs>
        <w:overflowPunct w:val="0"/>
        <w:autoSpaceDE w:val="0"/>
        <w:autoSpaceDN w:val="0"/>
        <w:adjustRightInd w:val="0"/>
        <w:ind w:left="1985" w:hanging="425"/>
        <w:jc w:val="both"/>
        <w:textAlignment w:val="baseline"/>
        <w:rPr>
          <w:ins w:id="2280" w:author="Green Lane Assistant Head" w:date="2022-10-17T13:55:00Z"/>
          <w:rFonts w:asciiTheme="minorHAnsi" w:hAnsiTheme="minorHAnsi" w:cstheme="minorHAnsi"/>
          <w:sz w:val="24"/>
          <w:szCs w:val="24"/>
        </w:rPr>
      </w:pPr>
      <w:ins w:id="2281" w:author="Green Lane Assistant Head" w:date="2022-10-17T13:55:00Z">
        <w:r w:rsidRPr="00C05010">
          <w:rPr>
            <w:rFonts w:asciiTheme="minorHAnsi" w:hAnsiTheme="minorHAnsi" w:cstheme="minorHAnsi"/>
            <w:sz w:val="24"/>
            <w:szCs w:val="24"/>
          </w:rPr>
          <w:t xml:space="preserve">The extent to which teachers have met their individual objectives and the </w:t>
        </w:r>
        <w:r w:rsidRPr="00C05010">
          <w:rPr>
            <w:rFonts w:asciiTheme="minorHAnsi" w:hAnsiTheme="minorHAnsi" w:cstheme="minorHAnsi"/>
            <w:sz w:val="24"/>
            <w:szCs w:val="24"/>
          </w:rPr>
          <w:lastRenderedPageBreak/>
          <w:t>relevant standards that inform them (the Teachers Standards)</w:t>
        </w:r>
      </w:ins>
    </w:p>
    <w:p w14:paraId="36335F8B" w14:textId="77777777" w:rsidR="00A25181" w:rsidRPr="00C05010" w:rsidRDefault="00A25181" w:rsidP="00A25181">
      <w:pPr>
        <w:widowControl w:val="0"/>
        <w:numPr>
          <w:ilvl w:val="0"/>
          <w:numId w:val="29"/>
        </w:numPr>
        <w:tabs>
          <w:tab w:val="left" w:pos="2694"/>
        </w:tabs>
        <w:overflowPunct w:val="0"/>
        <w:autoSpaceDE w:val="0"/>
        <w:autoSpaceDN w:val="0"/>
        <w:adjustRightInd w:val="0"/>
        <w:ind w:left="1985" w:hanging="425"/>
        <w:jc w:val="both"/>
        <w:textAlignment w:val="baseline"/>
        <w:rPr>
          <w:ins w:id="2282" w:author="Green Lane Assistant Head" w:date="2022-10-17T13:55:00Z"/>
          <w:rFonts w:asciiTheme="minorHAnsi" w:hAnsiTheme="minorHAnsi" w:cstheme="minorHAnsi"/>
          <w:sz w:val="24"/>
          <w:szCs w:val="24"/>
        </w:rPr>
      </w:pPr>
      <w:ins w:id="2283" w:author="Green Lane Assistant Head" w:date="2022-10-17T13:55:00Z">
        <w:r w:rsidRPr="00C05010">
          <w:rPr>
            <w:rFonts w:asciiTheme="minorHAnsi" w:hAnsiTheme="minorHAnsi" w:cstheme="minorHAnsi"/>
            <w:sz w:val="24"/>
            <w:szCs w:val="24"/>
          </w:rPr>
          <w:t>Impact on pupil progress</w:t>
        </w:r>
      </w:ins>
    </w:p>
    <w:p w14:paraId="6BE52951" w14:textId="77777777" w:rsidR="00A25181" w:rsidRPr="00C05010" w:rsidRDefault="00A25181" w:rsidP="00A25181">
      <w:pPr>
        <w:widowControl w:val="0"/>
        <w:numPr>
          <w:ilvl w:val="0"/>
          <w:numId w:val="29"/>
        </w:numPr>
        <w:tabs>
          <w:tab w:val="left" w:pos="2694"/>
        </w:tabs>
        <w:overflowPunct w:val="0"/>
        <w:autoSpaceDE w:val="0"/>
        <w:autoSpaceDN w:val="0"/>
        <w:adjustRightInd w:val="0"/>
        <w:ind w:left="1985" w:hanging="425"/>
        <w:jc w:val="both"/>
        <w:textAlignment w:val="baseline"/>
        <w:rPr>
          <w:ins w:id="2284" w:author="Green Lane Assistant Head" w:date="2022-10-17T13:55:00Z"/>
          <w:rFonts w:asciiTheme="minorHAnsi" w:hAnsiTheme="minorHAnsi" w:cstheme="minorHAnsi"/>
          <w:sz w:val="24"/>
          <w:szCs w:val="24"/>
        </w:rPr>
      </w:pPr>
      <w:ins w:id="2285" w:author="Green Lane Assistant Head" w:date="2022-10-17T13:55:00Z">
        <w:r w:rsidRPr="00C05010">
          <w:rPr>
            <w:rFonts w:asciiTheme="minorHAnsi" w:hAnsiTheme="minorHAnsi" w:cstheme="minorHAnsi"/>
            <w:sz w:val="24"/>
            <w:szCs w:val="24"/>
          </w:rPr>
          <w:t>Impact on wider outcomes for pupils</w:t>
        </w:r>
      </w:ins>
    </w:p>
    <w:p w14:paraId="516EEFC0" w14:textId="77777777" w:rsidR="00A25181" w:rsidRPr="00C05010" w:rsidRDefault="00A25181" w:rsidP="00A25181">
      <w:pPr>
        <w:widowControl w:val="0"/>
        <w:numPr>
          <w:ilvl w:val="0"/>
          <w:numId w:val="29"/>
        </w:numPr>
        <w:tabs>
          <w:tab w:val="left" w:pos="2694"/>
        </w:tabs>
        <w:overflowPunct w:val="0"/>
        <w:autoSpaceDE w:val="0"/>
        <w:autoSpaceDN w:val="0"/>
        <w:adjustRightInd w:val="0"/>
        <w:ind w:left="1985" w:hanging="425"/>
        <w:jc w:val="both"/>
        <w:textAlignment w:val="baseline"/>
        <w:rPr>
          <w:ins w:id="2286" w:author="Green Lane Assistant Head" w:date="2022-10-17T13:55:00Z"/>
          <w:rFonts w:asciiTheme="minorHAnsi" w:hAnsiTheme="minorHAnsi" w:cstheme="minorHAnsi"/>
          <w:sz w:val="24"/>
          <w:szCs w:val="24"/>
        </w:rPr>
      </w:pPr>
      <w:ins w:id="2287" w:author="Green Lane Assistant Head" w:date="2022-10-17T13:55:00Z">
        <w:r w:rsidRPr="00C05010">
          <w:rPr>
            <w:rFonts w:asciiTheme="minorHAnsi" w:hAnsiTheme="minorHAnsi" w:cstheme="minorHAnsi"/>
            <w:sz w:val="24"/>
            <w:szCs w:val="24"/>
          </w:rPr>
          <w:t>Wider contribution to the work of the school</w:t>
        </w:r>
      </w:ins>
    </w:p>
    <w:p w14:paraId="27F0852C" w14:textId="77777777" w:rsidR="00A25181" w:rsidRPr="00C05010" w:rsidRDefault="00A25181" w:rsidP="00A25181">
      <w:pPr>
        <w:widowControl w:val="0"/>
        <w:numPr>
          <w:ilvl w:val="0"/>
          <w:numId w:val="29"/>
        </w:numPr>
        <w:tabs>
          <w:tab w:val="left" w:pos="2694"/>
        </w:tabs>
        <w:overflowPunct w:val="0"/>
        <w:autoSpaceDE w:val="0"/>
        <w:autoSpaceDN w:val="0"/>
        <w:adjustRightInd w:val="0"/>
        <w:ind w:left="1985" w:hanging="425"/>
        <w:jc w:val="both"/>
        <w:textAlignment w:val="baseline"/>
        <w:rPr>
          <w:ins w:id="2288" w:author="Green Lane Assistant Head" w:date="2022-10-17T13:55:00Z"/>
          <w:rFonts w:asciiTheme="minorHAnsi" w:hAnsiTheme="minorHAnsi" w:cstheme="minorHAnsi"/>
          <w:sz w:val="24"/>
          <w:szCs w:val="24"/>
        </w:rPr>
      </w:pPr>
      <w:ins w:id="2289" w:author="Green Lane Assistant Head" w:date="2022-10-17T13:55:00Z">
        <w:r w:rsidRPr="00C05010">
          <w:rPr>
            <w:rFonts w:asciiTheme="minorHAnsi" w:hAnsiTheme="minorHAnsi" w:cstheme="minorHAnsi"/>
            <w:sz w:val="24"/>
            <w:szCs w:val="24"/>
          </w:rPr>
          <w:t>Any other responsibilities of the role (e.g. TLR, Management)</w:t>
        </w:r>
      </w:ins>
    </w:p>
    <w:p w14:paraId="5131BC74" w14:textId="77777777" w:rsidR="00A25181" w:rsidRPr="00C05010" w:rsidRDefault="00A25181" w:rsidP="00A25181">
      <w:pPr>
        <w:widowControl w:val="0"/>
        <w:overflowPunct w:val="0"/>
        <w:autoSpaceDE w:val="0"/>
        <w:autoSpaceDN w:val="0"/>
        <w:adjustRightInd w:val="0"/>
        <w:jc w:val="both"/>
        <w:textAlignment w:val="baseline"/>
        <w:rPr>
          <w:ins w:id="2290" w:author="Green Lane Assistant Head" w:date="2022-10-17T13:55:00Z"/>
          <w:rFonts w:asciiTheme="minorHAnsi" w:hAnsiTheme="minorHAnsi" w:cstheme="minorHAnsi"/>
          <w:color w:val="00B050"/>
          <w:sz w:val="23"/>
          <w:szCs w:val="23"/>
        </w:rPr>
      </w:pPr>
    </w:p>
    <w:p w14:paraId="7C179550" w14:textId="77777777" w:rsidR="00A25181" w:rsidRPr="00C05010" w:rsidRDefault="00A25181" w:rsidP="00A25181">
      <w:pPr>
        <w:widowControl w:val="0"/>
        <w:overflowPunct w:val="0"/>
        <w:autoSpaceDE w:val="0"/>
        <w:autoSpaceDN w:val="0"/>
        <w:adjustRightInd w:val="0"/>
        <w:jc w:val="both"/>
        <w:textAlignment w:val="baseline"/>
        <w:rPr>
          <w:ins w:id="2291" w:author="Green Lane Assistant Head" w:date="2022-10-17T13:55:00Z"/>
          <w:rFonts w:asciiTheme="minorHAnsi" w:hAnsiTheme="minorHAnsi" w:cstheme="minorHAnsi"/>
          <w:color w:val="00B050"/>
          <w:sz w:val="23"/>
          <w:szCs w:val="23"/>
        </w:rPr>
      </w:pPr>
    </w:p>
    <w:p w14:paraId="2FC822D6"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292" w:author="Green Lane Assistant Head" w:date="2022-10-17T13:55:00Z"/>
          <w:rFonts w:asciiTheme="minorHAnsi" w:hAnsiTheme="minorHAnsi" w:cstheme="minorHAnsi"/>
          <w:b/>
          <w:sz w:val="24"/>
          <w:szCs w:val="24"/>
        </w:rPr>
      </w:pPr>
      <w:ins w:id="2293" w:author="Green Lane Assistant Head" w:date="2022-10-17T13:55:00Z">
        <w:r w:rsidRPr="00C05010">
          <w:rPr>
            <w:rFonts w:asciiTheme="minorHAnsi" w:hAnsiTheme="minorHAnsi" w:cstheme="minorHAnsi"/>
            <w:b/>
            <w:sz w:val="24"/>
            <w:szCs w:val="24"/>
          </w:rPr>
          <w:t xml:space="preserve">MOVEMENT TO THE UPPER PAY RANGE </w:t>
        </w:r>
      </w:ins>
    </w:p>
    <w:p w14:paraId="2BED407D" w14:textId="77777777" w:rsidR="00A25181" w:rsidRPr="00C05010" w:rsidRDefault="00A25181" w:rsidP="00A25181">
      <w:pPr>
        <w:pStyle w:val="Default"/>
        <w:rPr>
          <w:ins w:id="2294" w:author="Green Lane Assistant Head" w:date="2022-10-17T13:55:00Z"/>
          <w:rFonts w:asciiTheme="minorHAnsi" w:hAnsiTheme="minorHAnsi" w:cstheme="minorHAnsi"/>
          <w:b/>
          <w:bCs/>
          <w:sz w:val="23"/>
          <w:szCs w:val="23"/>
        </w:rPr>
      </w:pPr>
    </w:p>
    <w:p w14:paraId="47CFBF98" w14:textId="77777777" w:rsidR="00A25181" w:rsidRPr="00C05010" w:rsidRDefault="00A25181" w:rsidP="00A25181">
      <w:pPr>
        <w:pStyle w:val="Default"/>
        <w:rPr>
          <w:ins w:id="2295" w:author="Green Lane Assistant Head" w:date="2022-10-17T13:55:00Z"/>
          <w:rFonts w:asciiTheme="minorHAnsi" w:hAnsiTheme="minorHAnsi" w:cstheme="minorHAnsi"/>
        </w:rPr>
      </w:pPr>
      <w:ins w:id="2296" w:author="Green Lane Assistant Head" w:date="2022-10-17T13:55:00Z">
        <w:r w:rsidRPr="00C05010">
          <w:rPr>
            <w:rFonts w:asciiTheme="minorHAnsi" w:hAnsiTheme="minorHAnsi" w:cstheme="minorHAnsi"/>
            <w:b/>
            <w:bCs/>
          </w:rPr>
          <w:t xml:space="preserve">Applications and Evidence </w:t>
        </w:r>
      </w:ins>
    </w:p>
    <w:p w14:paraId="07F60F4D" w14:textId="77777777" w:rsidR="00A25181" w:rsidRPr="00C05010" w:rsidRDefault="00A25181" w:rsidP="00A25181">
      <w:pPr>
        <w:pStyle w:val="Default"/>
        <w:rPr>
          <w:ins w:id="2297" w:author="Green Lane Assistant Head" w:date="2022-10-17T13:55:00Z"/>
          <w:rFonts w:asciiTheme="minorHAnsi" w:hAnsiTheme="minorHAnsi" w:cstheme="minorHAnsi"/>
        </w:rPr>
      </w:pPr>
    </w:p>
    <w:p w14:paraId="05B5B1BA"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298" w:author="Green Lane Assistant Head" w:date="2022-10-17T13:55:00Z"/>
          <w:rFonts w:asciiTheme="minorHAnsi" w:hAnsiTheme="minorHAnsi" w:cstheme="minorHAnsi"/>
          <w:sz w:val="24"/>
          <w:szCs w:val="24"/>
        </w:rPr>
      </w:pPr>
      <w:ins w:id="2299" w:author="Green Lane Assistant Head" w:date="2022-10-17T13:55:00Z">
        <w:r w:rsidRPr="00C05010">
          <w:rPr>
            <w:rFonts w:asciiTheme="minorHAnsi" w:hAnsiTheme="minorHAnsi" w:cstheme="minorHAnsi"/>
            <w:sz w:val="24"/>
            <w:szCs w:val="24"/>
          </w:rPr>
          <w:t xml:space="preserve">Any qualified teacher may apply to be paid on the upper pay range and </w:t>
        </w:r>
        <w:r w:rsidRPr="00C05010">
          <w:rPr>
            <w:rFonts w:asciiTheme="minorHAnsi" w:hAnsiTheme="minorHAnsi" w:cstheme="minorHAnsi"/>
            <w:bCs/>
            <w:sz w:val="24"/>
            <w:szCs w:val="24"/>
          </w:rPr>
          <w:t>any such application must be assessed in line with this policy</w:t>
        </w:r>
        <w:r w:rsidRPr="00C05010">
          <w:rPr>
            <w:rFonts w:asciiTheme="minorHAnsi" w:hAnsiTheme="minorHAnsi" w:cstheme="minorHAnsi"/>
            <w:sz w:val="24"/>
            <w:szCs w:val="24"/>
          </w:rPr>
          <w:t xml:space="preserve">. It is the responsibility of the teacher to decide whether or not they wish to apply to be paid on the upper pay range. </w:t>
        </w:r>
      </w:ins>
    </w:p>
    <w:p w14:paraId="266FDB41" w14:textId="77777777" w:rsidR="00A25181" w:rsidRPr="00C05010" w:rsidRDefault="00A25181" w:rsidP="00A25181">
      <w:pPr>
        <w:pStyle w:val="Default"/>
        <w:rPr>
          <w:ins w:id="2300" w:author="Green Lane Assistant Head" w:date="2022-10-17T13:55:00Z"/>
          <w:rFonts w:asciiTheme="minorHAnsi" w:hAnsiTheme="minorHAnsi" w:cstheme="minorHAnsi"/>
        </w:rPr>
      </w:pPr>
    </w:p>
    <w:p w14:paraId="2C3B064F"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01" w:author="Green Lane Assistant Head" w:date="2022-10-17T13:55:00Z"/>
          <w:rFonts w:asciiTheme="minorHAnsi" w:hAnsiTheme="minorHAnsi" w:cstheme="minorHAnsi"/>
          <w:sz w:val="24"/>
          <w:szCs w:val="24"/>
        </w:rPr>
      </w:pPr>
      <w:ins w:id="2302" w:author="Green Lane Assistant Head" w:date="2022-10-17T13:55:00Z">
        <w:r w:rsidRPr="00C05010">
          <w:rPr>
            <w:rFonts w:asciiTheme="minorHAnsi" w:hAnsiTheme="minorHAnsi" w:cstheme="minorHAnsi"/>
            <w:sz w:val="24"/>
            <w:szCs w:val="24"/>
          </w:rPr>
          <w:t>Applications may be made at least once a year and this should be submitted to the Headteacher between 1st September and the end of the performance review cycle, which should be no later than 31st October.</w:t>
        </w:r>
      </w:ins>
    </w:p>
    <w:p w14:paraId="6F6DD94A"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303" w:author="Green Lane Assistant Head" w:date="2022-10-17T13:55:00Z"/>
          <w:rFonts w:asciiTheme="minorHAnsi" w:hAnsiTheme="minorHAnsi" w:cstheme="minorHAnsi"/>
          <w:sz w:val="24"/>
          <w:szCs w:val="24"/>
        </w:rPr>
      </w:pPr>
    </w:p>
    <w:p w14:paraId="6435EEDB"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04" w:author="Green Lane Assistant Head" w:date="2022-10-17T13:55:00Z"/>
          <w:rFonts w:asciiTheme="minorHAnsi" w:hAnsiTheme="minorHAnsi" w:cstheme="minorHAnsi"/>
          <w:sz w:val="24"/>
          <w:szCs w:val="24"/>
        </w:rPr>
      </w:pPr>
      <w:ins w:id="2305" w:author="Green Lane Assistant Head" w:date="2022-10-17T13:55:00Z">
        <w:r w:rsidRPr="00C05010">
          <w:rPr>
            <w:rFonts w:asciiTheme="minorHAnsi" w:hAnsiTheme="minorHAnsi" w:cstheme="minorHAnsi"/>
            <w:sz w:val="24"/>
            <w:szCs w:val="24"/>
          </w:rPr>
          <w:t>If a teacher is simultaneously employed at another school(s), they may submit separate applications if they wish to apply to be paid on the upper pay range in that school or schools. This school will not be bound by any pay decision made by another school.</w:t>
        </w:r>
      </w:ins>
    </w:p>
    <w:p w14:paraId="041934E2"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306" w:author="Green Lane Assistant Head" w:date="2022-10-17T13:55:00Z"/>
          <w:rFonts w:asciiTheme="minorHAnsi" w:hAnsiTheme="minorHAnsi" w:cstheme="minorHAnsi"/>
          <w:sz w:val="24"/>
          <w:szCs w:val="24"/>
        </w:rPr>
      </w:pPr>
    </w:p>
    <w:p w14:paraId="560E761A"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07" w:author="Green Lane Assistant Head" w:date="2022-10-17T13:55:00Z"/>
          <w:rFonts w:asciiTheme="minorHAnsi" w:hAnsiTheme="minorHAnsi" w:cstheme="minorHAnsi"/>
          <w:sz w:val="24"/>
          <w:szCs w:val="24"/>
        </w:rPr>
      </w:pPr>
      <w:ins w:id="2308" w:author="Green Lane Assistant Head" w:date="2022-10-17T13:55:00Z">
        <w:r w:rsidRPr="00C05010">
          <w:rPr>
            <w:rFonts w:asciiTheme="minorHAnsi" w:hAnsiTheme="minorHAnsi" w:cstheme="minorHAnsi"/>
            <w:sz w:val="24"/>
            <w:szCs w:val="24"/>
          </w:rPr>
          <w:t xml:space="preserve">All applications should include the results of reviews or appraisals over the last two years, including any recommendation on pay (or, where that information is not applicable or available, a statement and summary of evidence designed to demonstrate that the applicant has met the assessment criteria).  </w:t>
        </w:r>
      </w:ins>
    </w:p>
    <w:p w14:paraId="03D59F89"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309" w:author="Green Lane Assistant Head" w:date="2022-10-17T13:55:00Z"/>
          <w:rFonts w:asciiTheme="minorHAnsi" w:hAnsiTheme="minorHAnsi" w:cstheme="minorHAnsi"/>
          <w:sz w:val="24"/>
          <w:szCs w:val="24"/>
        </w:rPr>
      </w:pPr>
    </w:p>
    <w:p w14:paraId="35560750"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10" w:author="Green Lane Assistant Head" w:date="2022-10-17T13:55:00Z"/>
          <w:rFonts w:asciiTheme="minorHAnsi" w:hAnsiTheme="minorHAnsi" w:cstheme="minorHAnsi"/>
          <w:sz w:val="24"/>
          <w:szCs w:val="24"/>
        </w:rPr>
      </w:pPr>
      <w:ins w:id="2311" w:author="Green Lane Assistant Head" w:date="2022-10-17T13:55:00Z">
        <w:r w:rsidRPr="00C05010">
          <w:rPr>
            <w:rFonts w:asciiTheme="minorHAnsi" w:hAnsiTheme="minorHAnsi" w:cstheme="minorHAnsi"/>
            <w:sz w:val="24"/>
            <w:szCs w:val="24"/>
          </w:rPr>
          <w:t>Where an individual is absent for a protracted period (e.g. on maternity/adoption or sick leave) and hasn’t had the opportunity to fulfil the requirements of pay progression criteria, the governing body will need to adjust their objectives for the remainder of that performance management cycle or judge what the performance would have been had he/she been at work (based on past performance or performance so far in that year).</w:t>
        </w:r>
      </w:ins>
    </w:p>
    <w:p w14:paraId="406358E9" w14:textId="77777777" w:rsidR="00A25181" w:rsidRPr="00C05010" w:rsidRDefault="00A25181" w:rsidP="00A25181">
      <w:pPr>
        <w:rPr>
          <w:ins w:id="2312" w:author="Green Lane Assistant Head" w:date="2022-10-17T13:55:00Z"/>
          <w:rFonts w:asciiTheme="minorHAnsi" w:hAnsiTheme="minorHAnsi" w:cstheme="minorHAnsi"/>
          <w:sz w:val="24"/>
        </w:rPr>
      </w:pPr>
    </w:p>
    <w:p w14:paraId="3E56BC1C"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13" w:author="Green Lane Assistant Head" w:date="2022-10-17T13:55:00Z"/>
          <w:rFonts w:asciiTheme="minorHAnsi" w:hAnsiTheme="minorHAnsi" w:cstheme="minorHAnsi"/>
          <w:b/>
          <w:sz w:val="24"/>
        </w:rPr>
      </w:pPr>
      <w:ins w:id="2314" w:author="Green Lane Assistant Head" w:date="2022-10-17T13:55:00Z">
        <w:r w:rsidRPr="00C05010">
          <w:rPr>
            <w:rFonts w:asciiTheme="minorHAnsi" w:hAnsiTheme="minorHAnsi" w:cstheme="minorHAnsi"/>
            <w:b/>
            <w:sz w:val="24"/>
          </w:rPr>
          <w:t>The Assessment</w:t>
        </w:r>
      </w:ins>
    </w:p>
    <w:p w14:paraId="207B535E" w14:textId="77777777" w:rsidR="00A25181" w:rsidRPr="00C05010" w:rsidRDefault="00A25181" w:rsidP="00A25181">
      <w:pPr>
        <w:rPr>
          <w:ins w:id="2315" w:author="Green Lane Assistant Head" w:date="2022-10-17T13:55:00Z"/>
          <w:rFonts w:asciiTheme="minorHAnsi" w:hAnsiTheme="minorHAnsi" w:cstheme="minorHAnsi"/>
          <w:b/>
          <w:sz w:val="24"/>
        </w:rPr>
      </w:pPr>
    </w:p>
    <w:p w14:paraId="363A04C8" w14:textId="77777777" w:rsidR="00A25181" w:rsidRPr="00C05010" w:rsidRDefault="00A25181" w:rsidP="00A25181">
      <w:pPr>
        <w:widowControl w:val="0"/>
        <w:overflowPunct w:val="0"/>
        <w:autoSpaceDE w:val="0"/>
        <w:autoSpaceDN w:val="0"/>
        <w:adjustRightInd w:val="0"/>
        <w:ind w:left="510"/>
        <w:jc w:val="both"/>
        <w:textAlignment w:val="baseline"/>
        <w:rPr>
          <w:ins w:id="2316" w:author="Green Lane Assistant Head" w:date="2022-10-17T13:55:00Z"/>
          <w:rFonts w:asciiTheme="minorHAnsi" w:hAnsiTheme="minorHAnsi" w:cstheme="minorHAnsi"/>
          <w:b/>
          <w:sz w:val="24"/>
        </w:rPr>
      </w:pPr>
      <w:ins w:id="2317" w:author="Green Lane Assistant Head" w:date="2022-10-17T13:55:00Z">
        <w:r w:rsidRPr="00C05010">
          <w:rPr>
            <w:rFonts w:asciiTheme="minorHAnsi" w:hAnsiTheme="minorHAnsi" w:cstheme="minorHAnsi"/>
            <w:b/>
            <w:sz w:val="24"/>
          </w:rPr>
          <w:t xml:space="preserve">An application from a qualified teacher will be successful where the </w:t>
        </w:r>
        <w:r>
          <w:rPr>
            <w:rFonts w:asciiTheme="minorHAnsi" w:hAnsiTheme="minorHAnsi" w:cstheme="minorHAnsi"/>
            <w:b/>
            <w:sz w:val="24"/>
          </w:rPr>
          <w:t>G</w:t>
        </w:r>
        <w:r w:rsidRPr="00C05010">
          <w:rPr>
            <w:rFonts w:asciiTheme="minorHAnsi" w:hAnsiTheme="minorHAnsi" w:cstheme="minorHAnsi"/>
            <w:b/>
            <w:sz w:val="24"/>
          </w:rPr>
          <w:t xml:space="preserve">overning </w:t>
        </w:r>
        <w:r>
          <w:rPr>
            <w:rFonts w:asciiTheme="minorHAnsi" w:hAnsiTheme="minorHAnsi" w:cstheme="minorHAnsi"/>
            <w:b/>
            <w:sz w:val="24"/>
          </w:rPr>
          <w:t>B</w:t>
        </w:r>
        <w:r w:rsidRPr="00C05010">
          <w:rPr>
            <w:rFonts w:asciiTheme="minorHAnsi" w:hAnsiTheme="minorHAnsi" w:cstheme="minorHAnsi"/>
            <w:b/>
            <w:sz w:val="24"/>
          </w:rPr>
          <w:t>ody is satisfied that:</w:t>
        </w:r>
      </w:ins>
    </w:p>
    <w:p w14:paraId="6AD63902" w14:textId="77777777" w:rsidR="00A25181" w:rsidRPr="00C05010" w:rsidRDefault="00A25181" w:rsidP="00A25181">
      <w:pPr>
        <w:rPr>
          <w:ins w:id="2318" w:author="Green Lane Assistant Head" w:date="2022-10-17T13:55:00Z"/>
          <w:rFonts w:asciiTheme="minorHAnsi" w:hAnsiTheme="minorHAnsi" w:cstheme="minorHAnsi"/>
          <w:b/>
          <w:sz w:val="24"/>
        </w:rPr>
      </w:pPr>
    </w:p>
    <w:p w14:paraId="3755DF17" w14:textId="77777777" w:rsidR="00A25181" w:rsidRPr="00C05010" w:rsidRDefault="00A25181" w:rsidP="00A25181">
      <w:pPr>
        <w:pStyle w:val="ListParagraph"/>
        <w:numPr>
          <w:ilvl w:val="0"/>
          <w:numId w:val="4"/>
        </w:numPr>
        <w:rPr>
          <w:ins w:id="2319" w:author="Green Lane Assistant Head" w:date="2022-10-17T13:55:00Z"/>
          <w:rFonts w:asciiTheme="minorHAnsi" w:hAnsiTheme="minorHAnsi" w:cstheme="minorHAnsi"/>
          <w:b/>
          <w:sz w:val="24"/>
        </w:rPr>
      </w:pPr>
      <w:ins w:id="2320" w:author="Green Lane Assistant Head" w:date="2022-10-17T13:55:00Z">
        <w:r w:rsidRPr="00C05010">
          <w:rPr>
            <w:rFonts w:asciiTheme="minorHAnsi" w:hAnsiTheme="minorHAnsi" w:cstheme="minorHAnsi"/>
            <w:b/>
            <w:sz w:val="24"/>
          </w:rPr>
          <w:t>The teacher is highly competent in all elements of the relevant standards; and</w:t>
        </w:r>
      </w:ins>
    </w:p>
    <w:p w14:paraId="745C356B" w14:textId="77777777" w:rsidR="00A25181" w:rsidRPr="00C05010" w:rsidRDefault="00A25181" w:rsidP="00A25181">
      <w:pPr>
        <w:pStyle w:val="ListParagraph"/>
        <w:numPr>
          <w:ilvl w:val="0"/>
          <w:numId w:val="4"/>
        </w:numPr>
        <w:rPr>
          <w:ins w:id="2321" w:author="Green Lane Assistant Head" w:date="2022-10-17T13:55:00Z"/>
          <w:rFonts w:asciiTheme="minorHAnsi" w:hAnsiTheme="minorHAnsi" w:cstheme="minorHAnsi"/>
          <w:b/>
          <w:sz w:val="24"/>
        </w:rPr>
      </w:pPr>
      <w:ins w:id="2322" w:author="Green Lane Assistant Head" w:date="2022-10-17T13:55:00Z">
        <w:r w:rsidRPr="00C05010">
          <w:rPr>
            <w:rFonts w:asciiTheme="minorHAnsi" w:hAnsiTheme="minorHAnsi" w:cstheme="minorHAnsi"/>
            <w:b/>
            <w:sz w:val="24"/>
          </w:rPr>
          <w:t>The teacher’s achievements and contribution to the school are substantial and sustained.</w:t>
        </w:r>
      </w:ins>
    </w:p>
    <w:p w14:paraId="107A2F54" w14:textId="77777777" w:rsidR="00A25181" w:rsidRPr="00C05010" w:rsidRDefault="00A25181" w:rsidP="00A25181">
      <w:pPr>
        <w:rPr>
          <w:ins w:id="2323" w:author="Green Lane Assistant Head" w:date="2022-10-17T13:55:00Z"/>
          <w:rFonts w:asciiTheme="minorHAnsi" w:hAnsiTheme="minorHAnsi" w:cstheme="minorHAnsi"/>
          <w:sz w:val="24"/>
        </w:rPr>
      </w:pPr>
    </w:p>
    <w:p w14:paraId="3A765AE5" w14:textId="77777777" w:rsidR="00A25181" w:rsidRPr="00C05010" w:rsidRDefault="00A25181" w:rsidP="00A25181">
      <w:pPr>
        <w:widowControl w:val="0"/>
        <w:overflowPunct w:val="0"/>
        <w:autoSpaceDE w:val="0"/>
        <w:autoSpaceDN w:val="0"/>
        <w:adjustRightInd w:val="0"/>
        <w:ind w:left="239" w:firstLine="239"/>
        <w:jc w:val="both"/>
        <w:textAlignment w:val="baseline"/>
        <w:rPr>
          <w:ins w:id="2324" w:author="Green Lane Assistant Head" w:date="2022-10-17T13:55:00Z"/>
          <w:rFonts w:asciiTheme="minorHAnsi" w:hAnsiTheme="minorHAnsi" w:cstheme="minorHAnsi"/>
          <w:sz w:val="24"/>
        </w:rPr>
      </w:pPr>
      <w:ins w:id="2325" w:author="Green Lane Assistant Head" w:date="2022-10-17T13:55:00Z">
        <w:r w:rsidRPr="00C05010">
          <w:rPr>
            <w:rFonts w:asciiTheme="minorHAnsi" w:hAnsiTheme="minorHAnsi" w:cstheme="minorHAnsi"/>
            <w:sz w:val="24"/>
          </w:rPr>
          <w:t>For the purpose of this pay policy:</w:t>
        </w:r>
      </w:ins>
    </w:p>
    <w:p w14:paraId="6989D190" w14:textId="77777777" w:rsidR="00A25181" w:rsidRPr="00C05010" w:rsidRDefault="00A25181" w:rsidP="00A25181">
      <w:pPr>
        <w:rPr>
          <w:ins w:id="2326" w:author="Green Lane Assistant Head" w:date="2022-10-17T13:55:00Z"/>
          <w:rFonts w:asciiTheme="minorHAnsi" w:hAnsiTheme="minorHAnsi" w:cstheme="minorHAnsi"/>
          <w:sz w:val="24"/>
        </w:rPr>
      </w:pPr>
    </w:p>
    <w:p w14:paraId="6739815D" w14:textId="77777777" w:rsidR="00A25181" w:rsidRPr="00C05010" w:rsidRDefault="00A25181" w:rsidP="00A25181">
      <w:pPr>
        <w:pStyle w:val="BodyText"/>
        <w:ind w:left="478"/>
        <w:rPr>
          <w:ins w:id="2327" w:author="Green Lane Assistant Head" w:date="2022-10-17T13:55:00Z"/>
          <w:rFonts w:asciiTheme="minorHAnsi" w:eastAsia="Times New Roman" w:hAnsiTheme="minorHAnsi" w:cstheme="minorHAnsi"/>
          <w:sz w:val="24"/>
          <w:szCs w:val="20"/>
          <w:lang w:val="en-GB"/>
        </w:rPr>
      </w:pPr>
      <w:ins w:id="2328" w:author="Green Lane Assistant Head" w:date="2022-10-17T13:55:00Z">
        <w:r w:rsidRPr="00C05010">
          <w:rPr>
            <w:rFonts w:asciiTheme="minorHAnsi" w:hAnsiTheme="minorHAnsi" w:cstheme="minorHAnsi"/>
            <w:b/>
            <w:sz w:val="24"/>
          </w:rPr>
          <w:t>‘highly competent’</w:t>
        </w:r>
        <w:r w:rsidRPr="00C05010">
          <w:rPr>
            <w:rFonts w:asciiTheme="minorHAnsi" w:hAnsiTheme="minorHAnsi" w:cstheme="minorHAnsi"/>
            <w:sz w:val="24"/>
          </w:rPr>
          <w:t xml:space="preserve"> means </w:t>
        </w:r>
        <w:r w:rsidRPr="00C05010">
          <w:rPr>
            <w:rFonts w:asciiTheme="minorHAnsi" w:eastAsia="Times New Roman" w:hAnsiTheme="minorHAnsi" w:cstheme="minorHAnsi"/>
            <w:sz w:val="24"/>
            <w:szCs w:val="20"/>
            <w:lang w:val="en-GB"/>
          </w:rPr>
          <w:t>performance which will be assessed as having excellent depth and breadth of knowledge, skill and understanding, which is also good enough to provide coaching and mentoring to other teachers, give advice to them and demonstrate to them effective teaching practice and how to make a wider contribution to the work and values of the School, in order to help them meet the relevant standards and develop their teaching practice</w:t>
        </w:r>
      </w:ins>
    </w:p>
    <w:p w14:paraId="2424B6E3" w14:textId="77777777" w:rsidR="00A25181" w:rsidRPr="00C05010" w:rsidRDefault="00A25181" w:rsidP="00A25181">
      <w:pPr>
        <w:ind w:left="239"/>
        <w:rPr>
          <w:ins w:id="2329" w:author="Green Lane Assistant Head" w:date="2022-10-17T13:55:00Z"/>
          <w:rFonts w:asciiTheme="minorHAnsi" w:hAnsiTheme="minorHAnsi" w:cstheme="minorHAnsi"/>
          <w:sz w:val="24"/>
        </w:rPr>
      </w:pPr>
    </w:p>
    <w:p w14:paraId="2F88DDBC" w14:textId="77777777" w:rsidR="00A25181" w:rsidRPr="00C05010" w:rsidRDefault="00A25181" w:rsidP="00A25181">
      <w:pPr>
        <w:ind w:left="478"/>
        <w:rPr>
          <w:ins w:id="2330" w:author="Green Lane Assistant Head" w:date="2022-10-17T13:55:00Z"/>
          <w:rFonts w:asciiTheme="minorHAnsi" w:hAnsiTheme="minorHAnsi" w:cstheme="minorHAnsi"/>
          <w:sz w:val="24"/>
        </w:rPr>
      </w:pPr>
      <w:ins w:id="2331" w:author="Green Lane Assistant Head" w:date="2022-10-17T13:55:00Z">
        <w:r w:rsidRPr="00C05010">
          <w:rPr>
            <w:rFonts w:asciiTheme="minorHAnsi" w:hAnsiTheme="minorHAnsi" w:cstheme="minorHAnsi"/>
            <w:b/>
            <w:sz w:val="24"/>
          </w:rPr>
          <w:t xml:space="preserve">‘substantial’ </w:t>
        </w:r>
        <w:r w:rsidRPr="00C05010">
          <w:rPr>
            <w:rFonts w:asciiTheme="minorHAnsi" w:hAnsiTheme="minorHAnsi" w:cstheme="minorHAnsi"/>
            <w:sz w:val="24"/>
          </w:rPr>
          <w:t>means performance of real importance, validity or value to the school; play a critical role in the life of the school; provide a role model for teaching and learning; make a distinctive contribution to the raising of pupil standards; take advantage of appropriate opportunities for professional development and use the outcomes effectively to improve pupils’ learning); and</w:t>
        </w:r>
      </w:ins>
    </w:p>
    <w:p w14:paraId="30AF42C6" w14:textId="77777777" w:rsidR="00A25181" w:rsidRPr="00C05010" w:rsidRDefault="00A25181" w:rsidP="00A25181">
      <w:pPr>
        <w:ind w:left="239"/>
        <w:rPr>
          <w:ins w:id="2332" w:author="Green Lane Assistant Head" w:date="2022-10-17T13:55:00Z"/>
          <w:rFonts w:asciiTheme="minorHAnsi" w:hAnsiTheme="minorHAnsi" w:cstheme="minorHAnsi"/>
          <w:sz w:val="24"/>
        </w:rPr>
      </w:pPr>
    </w:p>
    <w:p w14:paraId="4EA178BA" w14:textId="77777777" w:rsidR="00A25181" w:rsidRPr="00C05010" w:rsidRDefault="00A25181" w:rsidP="00A25181">
      <w:pPr>
        <w:ind w:left="478"/>
        <w:rPr>
          <w:ins w:id="2333" w:author="Green Lane Assistant Head" w:date="2022-10-17T13:55:00Z"/>
          <w:rFonts w:asciiTheme="minorHAnsi" w:hAnsiTheme="minorHAnsi" w:cstheme="minorHAnsi"/>
          <w:sz w:val="24"/>
        </w:rPr>
      </w:pPr>
      <w:ins w:id="2334" w:author="Green Lane Assistant Head" w:date="2022-10-17T13:55:00Z">
        <w:r w:rsidRPr="00C05010">
          <w:rPr>
            <w:rFonts w:asciiTheme="minorHAnsi" w:hAnsiTheme="minorHAnsi" w:cstheme="minorHAnsi"/>
            <w:b/>
            <w:sz w:val="24"/>
          </w:rPr>
          <w:t>‘sustained’</w:t>
        </w:r>
        <w:r w:rsidRPr="00C05010">
          <w:rPr>
            <w:rFonts w:asciiTheme="minorHAnsi" w:hAnsiTheme="minorHAnsi" w:cstheme="minorHAnsi"/>
            <w:sz w:val="24"/>
          </w:rPr>
          <w:t xml:space="preserve"> means performance is maintained continuously over a long period and can be demonstrated in the two most recent appraisal reviews.</w:t>
        </w:r>
      </w:ins>
    </w:p>
    <w:p w14:paraId="23A14666" w14:textId="77777777" w:rsidR="00A25181" w:rsidRPr="00C05010" w:rsidRDefault="00A25181" w:rsidP="00A25181">
      <w:pPr>
        <w:rPr>
          <w:ins w:id="2335" w:author="Green Lane Assistant Head" w:date="2022-10-17T13:55:00Z"/>
          <w:rFonts w:asciiTheme="minorHAnsi" w:hAnsiTheme="minorHAnsi" w:cstheme="minorHAnsi"/>
          <w:sz w:val="24"/>
        </w:rPr>
      </w:pPr>
    </w:p>
    <w:p w14:paraId="7D166DD3" w14:textId="77777777" w:rsidR="00A25181" w:rsidRPr="00C05010" w:rsidRDefault="00A25181" w:rsidP="00A25181">
      <w:pPr>
        <w:widowControl w:val="0"/>
        <w:overflowPunct w:val="0"/>
        <w:autoSpaceDE w:val="0"/>
        <w:autoSpaceDN w:val="0"/>
        <w:adjustRightInd w:val="0"/>
        <w:ind w:left="478"/>
        <w:jc w:val="both"/>
        <w:textAlignment w:val="baseline"/>
        <w:rPr>
          <w:ins w:id="2336" w:author="Green Lane Assistant Head" w:date="2022-10-17T13:55:00Z"/>
          <w:rFonts w:asciiTheme="minorHAnsi" w:hAnsiTheme="minorHAnsi" w:cstheme="minorHAnsi"/>
          <w:sz w:val="24"/>
        </w:rPr>
      </w:pPr>
      <w:ins w:id="2337" w:author="Green Lane Assistant Head" w:date="2022-10-17T13:55:00Z">
        <w:r w:rsidRPr="00C05010">
          <w:rPr>
            <w:rFonts w:asciiTheme="minorHAnsi" w:hAnsiTheme="minorHAnsi" w:cstheme="minorHAnsi"/>
            <w:sz w:val="24"/>
          </w:rPr>
          <w:t xml:space="preserve">The application will be assessed robustly, transparently and equitably by the </w:t>
        </w:r>
        <w:r>
          <w:rPr>
            <w:rFonts w:asciiTheme="minorHAnsi" w:hAnsiTheme="minorHAnsi" w:cstheme="minorHAnsi"/>
            <w:sz w:val="24"/>
          </w:rPr>
          <w:t>H</w:t>
        </w:r>
        <w:r w:rsidRPr="00C05010">
          <w:rPr>
            <w:rFonts w:asciiTheme="minorHAnsi" w:hAnsiTheme="minorHAnsi" w:cstheme="minorHAnsi"/>
            <w:sz w:val="24"/>
          </w:rPr>
          <w:t>eadteacher and will make recommendations to the Pay Committee. It will be the Pay Committee who will make the final determination.</w:t>
        </w:r>
      </w:ins>
    </w:p>
    <w:p w14:paraId="60802F63" w14:textId="77777777" w:rsidR="00A25181" w:rsidRPr="00C05010" w:rsidRDefault="00A25181" w:rsidP="00A25181">
      <w:pPr>
        <w:rPr>
          <w:ins w:id="2338" w:author="Green Lane Assistant Head" w:date="2022-10-17T13:55:00Z"/>
          <w:rFonts w:asciiTheme="minorHAnsi" w:hAnsiTheme="minorHAnsi" w:cstheme="minorHAnsi"/>
          <w:sz w:val="24"/>
        </w:rPr>
      </w:pPr>
    </w:p>
    <w:p w14:paraId="30A6CCFF"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39" w:author="Green Lane Assistant Head" w:date="2022-10-17T13:55:00Z"/>
          <w:rFonts w:asciiTheme="minorHAnsi" w:hAnsiTheme="minorHAnsi" w:cstheme="minorHAnsi"/>
          <w:b/>
          <w:sz w:val="24"/>
        </w:rPr>
      </w:pPr>
      <w:ins w:id="2340" w:author="Green Lane Assistant Head" w:date="2022-10-17T13:55:00Z">
        <w:r w:rsidRPr="00C05010">
          <w:rPr>
            <w:rFonts w:asciiTheme="minorHAnsi" w:hAnsiTheme="minorHAnsi" w:cstheme="minorHAnsi"/>
            <w:b/>
            <w:sz w:val="24"/>
          </w:rPr>
          <w:t>Processes and procedures</w:t>
        </w:r>
      </w:ins>
    </w:p>
    <w:p w14:paraId="0A1318EC" w14:textId="77777777" w:rsidR="00A25181" w:rsidRPr="00C05010" w:rsidRDefault="00A25181" w:rsidP="00A25181">
      <w:pPr>
        <w:rPr>
          <w:ins w:id="2341" w:author="Green Lane Assistant Head" w:date="2022-10-17T13:55:00Z"/>
          <w:rFonts w:asciiTheme="minorHAnsi" w:hAnsiTheme="minorHAnsi" w:cstheme="minorHAnsi"/>
          <w:sz w:val="24"/>
        </w:rPr>
      </w:pPr>
    </w:p>
    <w:p w14:paraId="19AFD7C0" w14:textId="77777777" w:rsidR="00A25181" w:rsidRPr="00C05010" w:rsidRDefault="00A25181" w:rsidP="00A25181">
      <w:pPr>
        <w:widowControl w:val="0"/>
        <w:overflowPunct w:val="0"/>
        <w:autoSpaceDE w:val="0"/>
        <w:autoSpaceDN w:val="0"/>
        <w:adjustRightInd w:val="0"/>
        <w:ind w:left="510"/>
        <w:jc w:val="both"/>
        <w:textAlignment w:val="baseline"/>
        <w:rPr>
          <w:ins w:id="2342" w:author="Green Lane Assistant Head" w:date="2022-10-17T13:55:00Z"/>
          <w:rFonts w:asciiTheme="minorHAnsi" w:hAnsiTheme="minorHAnsi" w:cstheme="minorHAnsi"/>
          <w:sz w:val="24"/>
        </w:rPr>
      </w:pPr>
      <w:ins w:id="2343" w:author="Green Lane Assistant Head" w:date="2022-10-17T13:55:00Z">
        <w:r w:rsidRPr="00C05010">
          <w:rPr>
            <w:rFonts w:asciiTheme="minorHAnsi" w:hAnsiTheme="minorHAnsi" w:cstheme="minorHAnsi"/>
            <w:sz w:val="24"/>
          </w:rPr>
          <w:t>The assessment will be made by 31st October.  If successful, applicants will move to the upper pay range from the previous 1 September.</w:t>
        </w:r>
      </w:ins>
    </w:p>
    <w:p w14:paraId="09F49534" w14:textId="77777777" w:rsidR="00A25181" w:rsidRPr="00C05010" w:rsidRDefault="00A25181" w:rsidP="00A25181">
      <w:pPr>
        <w:pStyle w:val="ListParagraph"/>
        <w:widowControl w:val="0"/>
        <w:overflowPunct w:val="0"/>
        <w:autoSpaceDE w:val="0"/>
        <w:autoSpaceDN w:val="0"/>
        <w:adjustRightInd w:val="0"/>
        <w:ind w:left="1020"/>
        <w:jc w:val="both"/>
        <w:textAlignment w:val="baseline"/>
        <w:rPr>
          <w:ins w:id="2344" w:author="Green Lane Assistant Head" w:date="2022-10-17T13:55:00Z"/>
          <w:rFonts w:asciiTheme="minorHAnsi" w:hAnsiTheme="minorHAnsi" w:cstheme="minorHAnsi"/>
          <w:sz w:val="24"/>
        </w:rPr>
      </w:pPr>
    </w:p>
    <w:p w14:paraId="070CA511" w14:textId="77777777" w:rsidR="00A25181" w:rsidRPr="00C05010" w:rsidRDefault="00A25181" w:rsidP="00A25181">
      <w:pPr>
        <w:widowControl w:val="0"/>
        <w:overflowPunct w:val="0"/>
        <w:autoSpaceDE w:val="0"/>
        <w:autoSpaceDN w:val="0"/>
        <w:adjustRightInd w:val="0"/>
        <w:ind w:left="510"/>
        <w:jc w:val="both"/>
        <w:textAlignment w:val="baseline"/>
        <w:rPr>
          <w:ins w:id="2345" w:author="Green Lane Assistant Head" w:date="2022-10-17T13:55:00Z"/>
          <w:rFonts w:asciiTheme="minorHAnsi" w:hAnsiTheme="minorHAnsi" w:cstheme="minorHAnsi"/>
          <w:sz w:val="24"/>
        </w:rPr>
      </w:pPr>
      <w:ins w:id="2346" w:author="Green Lane Assistant Head" w:date="2022-10-17T13:55:00Z">
        <w:r w:rsidRPr="00C05010">
          <w:rPr>
            <w:rFonts w:asciiTheme="minorHAnsi" w:hAnsiTheme="minorHAnsi" w:cstheme="minorHAnsi"/>
            <w:sz w:val="24"/>
          </w:rPr>
          <w:t xml:space="preserve">If unsuccessful, feedback will be provided by the </w:t>
        </w:r>
        <w:r>
          <w:rPr>
            <w:rFonts w:asciiTheme="minorHAnsi" w:hAnsiTheme="minorHAnsi" w:cstheme="minorHAnsi"/>
            <w:sz w:val="24"/>
          </w:rPr>
          <w:t>H</w:t>
        </w:r>
        <w:r w:rsidRPr="00C05010">
          <w:rPr>
            <w:rFonts w:asciiTheme="minorHAnsi" w:hAnsiTheme="minorHAnsi" w:cstheme="minorHAnsi"/>
            <w:sz w:val="24"/>
          </w:rPr>
          <w:t>eadteacher to the teacher no later than 5 working days following communication of the decision.  The feedback will cover the reasons for the decision and make specific reference to any areas for further development.  The teachers should be informed of the appeals process.</w:t>
        </w:r>
      </w:ins>
    </w:p>
    <w:p w14:paraId="0B2520FF" w14:textId="77777777" w:rsidR="00A25181" w:rsidRPr="00C05010" w:rsidRDefault="00A25181" w:rsidP="00A25181">
      <w:pPr>
        <w:pStyle w:val="ListParagraph"/>
        <w:widowControl w:val="0"/>
        <w:overflowPunct w:val="0"/>
        <w:autoSpaceDE w:val="0"/>
        <w:autoSpaceDN w:val="0"/>
        <w:adjustRightInd w:val="0"/>
        <w:ind w:left="1020"/>
        <w:jc w:val="both"/>
        <w:textAlignment w:val="baseline"/>
        <w:rPr>
          <w:ins w:id="2347" w:author="Green Lane Assistant Head" w:date="2022-10-17T13:55:00Z"/>
          <w:rFonts w:asciiTheme="minorHAnsi" w:hAnsiTheme="minorHAnsi" w:cstheme="minorHAnsi"/>
          <w:sz w:val="24"/>
        </w:rPr>
      </w:pPr>
    </w:p>
    <w:p w14:paraId="2A6F835F" w14:textId="77777777" w:rsidR="00A25181" w:rsidRPr="00C05010" w:rsidRDefault="00A25181" w:rsidP="00A25181">
      <w:pPr>
        <w:widowControl w:val="0"/>
        <w:overflowPunct w:val="0"/>
        <w:autoSpaceDE w:val="0"/>
        <w:autoSpaceDN w:val="0"/>
        <w:adjustRightInd w:val="0"/>
        <w:ind w:left="510"/>
        <w:jc w:val="both"/>
        <w:textAlignment w:val="baseline"/>
        <w:rPr>
          <w:ins w:id="2348" w:author="Green Lane Assistant Head" w:date="2022-10-17T13:55:00Z"/>
          <w:rFonts w:asciiTheme="minorHAnsi" w:hAnsiTheme="minorHAnsi" w:cstheme="minorHAnsi"/>
          <w:sz w:val="24"/>
        </w:rPr>
      </w:pPr>
      <w:ins w:id="2349" w:author="Green Lane Assistant Head" w:date="2022-10-17T13:55:00Z">
        <w:r w:rsidRPr="00C05010">
          <w:rPr>
            <w:rFonts w:asciiTheme="minorHAnsi" w:hAnsiTheme="minorHAnsi" w:cstheme="minorHAnsi"/>
            <w:sz w:val="24"/>
          </w:rPr>
          <w:t>Any appeal against a decision not to move the teacher to the upper pay range will be heard in accordance with section 15 below.</w:t>
        </w:r>
      </w:ins>
    </w:p>
    <w:p w14:paraId="130F97D9" w14:textId="77777777" w:rsidR="00A25181" w:rsidRPr="00C05010" w:rsidRDefault="00A25181" w:rsidP="00A25181">
      <w:pPr>
        <w:rPr>
          <w:ins w:id="2350" w:author="Green Lane Assistant Head" w:date="2022-10-17T13:55:00Z"/>
          <w:rFonts w:asciiTheme="minorHAnsi" w:hAnsiTheme="minorHAnsi" w:cstheme="minorHAnsi"/>
          <w:b/>
          <w:sz w:val="24"/>
        </w:rPr>
      </w:pPr>
    </w:p>
    <w:p w14:paraId="58412C7C" w14:textId="77777777" w:rsidR="00A25181" w:rsidRPr="00C05010" w:rsidRDefault="00A25181" w:rsidP="00A25181">
      <w:pPr>
        <w:rPr>
          <w:ins w:id="2351" w:author="Green Lane Assistant Head" w:date="2022-10-17T13:55:00Z"/>
          <w:rFonts w:asciiTheme="minorHAnsi" w:hAnsiTheme="minorHAnsi" w:cstheme="minorHAnsi"/>
          <w:b/>
          <w:sz w:val="24"/>
        </w:rPr>
      </w:pPr>
    </w:p>
    <w:p w14:paraId="575463EB"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352" w:author="Green Lane Assistant Head" w:date="2022-10-17T13:55:00Z"/>
          <w:rFonts w:asciiTheme="minorHAnsi" w:hAnsiTheme="minorHAnsi" w:cstheme="minorHAnsi"/>
          <w:b/>
          <w:sz w:val="24"/>
          <w:szCs w:val="24"/>
        </w:rPr>
      </w:pPr>
      <w:ins w:id="2353" w:author="Green Lane Assistant Head" w:date="2022-10-17T13:55:00Z">
        <w:r w:rsidRPr="00C05010">
          <w:rPr>
            <w:rFonts w:asciiTheme="minorHAnsi" w:hAnsiTheme="minorHAnsi" w:cstheme="minorHAnsi"/>
            <w:b/>
            <w:sz w:val="24"/>
            <w:szCs w:val="24"/>
          </w:rPr>
          <w:t>PART-TIME TEACHERS</w:t>
        </w:r>
      </w:ins>
    </w:p>
    <w:p w14:paraId="5B8A042A" w14:textId="77777777" w:rsidR="00A25181" w:rsidRPr="00C05010" w:rsidRDefault="00A25181" w:rsidP="00A25181">
      <w:pPr>
        <w:rPr>
          <w:ins w:id="2354" w:author="Green Lane Assistant Head" w:date="2022-10-17T13:55:00Z"/>
          <w:rFonts w:asciiTheme="minorHAnsi" w:hAnsiTheme="minorHAnsi" w:cstheme="minorHAnsi"/>
          <w:sz w:val="24"/>
        </w:rPr>
      </w:pPr>
    </w:p>
    <w:p w14:paraId="58CE9845"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55" w:author="Green Lane Assistant Head" w:date="2022-10-17T13:55:00Z"/>
          <w:rFonts w:asciiTheme="minorHAnsi" w:hAnsiTheme="minorHAnsi" w:cstheme="minorHAnsi"/>
          <w:sz w:val="24"/>
        </w:rPr>
      </w:pPr>
      <w:ins w:id="2356" w:author="Green Lane Assistant Head" w:date="2022-10-17T13:55:00Z">
        <w:r w:rsidRPr="00C05010">
          <w:rPr>
            <w:rFonts w:asciiTheme="minorHAnsi" w:hAnsiTheme="minorHAnsi" w:cstheme="minorHAnsi"/>
            <w:sz w:val="24"/>
          </w:rPr>
          <w:t>Teachers employed on an ongoing basis at the school who work less than a full working week are deemed to be part-time.  The Governing body will give them a written statement detailing their working time obligations and the standard mechanism used to determine their pay, subject to the provisions of the statutory pay and working time arrangements and by comparison with the school’s timetabled teaching week for a full-time teacher in an equivalent post.</w:t>
        </w:r>
      </w:ins>
    </w:p>
    <w:p w14:paraId="08B4872E" w14:textId="77777777" w:rsidR="00A25181" w:rsidRPr="00C05010" w:rsidRDefault="00A25181" w:rsidP="00A25181">
      <w:pPr>
        <w:rPr>
          <w:ins w:id="2357" w:author="Green Lane Assistant Head" w:date="2022-10-17T13:55:00Z"/>
          <w:rFonts w:asciiTheme="minorHAnsi" w:hAnsiTheme="minorHAnsi" w:cstheme="minorHAnsi"/>
          <w:sz w:val="24"/>
        </w:rPr>
      </w:pPr>
    </w:p>
    <w:p w14:paraId="10B2A9B5"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358" w:author="Green Lane Assistant Head" w:date="2022-10-17T13:55:00Z"/>
          <w:rFonts w:asciiTheme="minorHAnsi" w:hAnsiTheme="minorHAnsi" w:cstheme="minorHAnsi"/>
          <w:b/>
          <w:sz w:val="24"/>
          <w:szCs w:val="24"/>
        </w:rPr>
      </w:pPr>
      <w:ins w:id="2359" w:author="Green Lane Assistant Head" w:date="2022-10-17T13:55:00Z">
        <w:r w:rsidRPr="00C05010">
          <w:rPr>
            <w:rFonts w:asciiTheme="minorHAnsi" w:hAnsiTheme="minorHAnsi" w:cstheme="minorHAnsi"/>
            <w:b/>
            <w:sz w:val="24"/>
            <w:szCs w:val="24"/>
          </w:rPr>
          <w:lastRenderedPageBreak/>
          <w:t>SHORT NOTICE/SUPPLY TEACHERS</w:t>
        </w:r>
      </w:ins>
    </w:p>
    <w:p w14:paraId="31254EDC" w14:textId="77777777" w:rsidR="00A25181" w:rsidRPr="00C05010" w:rsidRDefault="00A25181" w:rsidP="00A25181">
      <w:pPr>
        <w:rPr>
          <w:ins w:id="2360" w:author="Green Lane Assistant Head" w:date="2022-10-17T13:55:00Z"/>
          <w:rFonts w:asciiTheme="minorHAnsi" w:hAnsiTheme="minorHAnsi" w:cstheme="minorHAnsi"/>
          <w:sz w:val="24"/>
        </w:rPr>
      </w:pPr>
    </w:p>
    <w:p w14:paraId="7F4F1A0C" w14:textId="00DF9EB1"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61" w:author="Green Lane Assistant Head" w:date="2022-10-17T13:55:00Z"/>
          <w:rFonts w:asciiTheme="minorHAnsi" w:hAnsiTheme="minorHAnsi" w:cstheme="minorHAnsi"/>
          <w:sz w:val="24"/>
        </w:rPr>
      </w:pPr>
      <w:ins w:id="2362" w:author="Green Lane Assistant Head" w:date="2022-10-17T13:55:00Z">
        <w:r w:rsidRPr="00C05010">
          <w:rPr>
            <w:rFonts w:asciiTheme="minorHAnsi" w:hAnsiTheme="minorHAnsi" w:cstheme="minorHAnsi"/>
            <w:sz w:val="24"/>
          </w:rPr>
          <w:t>Teachers employed on a day-to-day or other short notice basis will be paid on a daily basis calculated on the assumption that a full working year consists of 195 days; periods of employment for less than a day being calculated pro-rata.</w:t>
        </w:r>
        <w:r>
          <w:rPr>
            <w:rFonts w:asciiTheme="minorHAnsi" w:hAnsiTheme="minorHAnsi" w:cstheme="minorHAnsi"/>
            <w:sz w:val="24"/>
          </w:rPr>
          <w:t xml:space="preserve">  This year due to the extra bank holiday for the Queen</w:t>
        </w:r>
      </w:ins>
      <w:ins w:id="2363" w:author="Lynne" w:date="2022-10-17T18:52:00Z">
        <w:r w:rsidR="00254FEF">
          <w:rPr>
            <w:rFonts w:asciiTheme="minorHAnsi" w:hAnsiTheme="minorHAnsi" w:cstheme="minorHAnsi"/>
            <w:sz w:val="24"/>
          </w:rPr>
          <w:t>’</w:t>
        </w:r>
      </w:ins>
      <w:ins w:id="2364" w:author="Green Lane Assistant Head" w:date="2022-10-17T13:55:00Z">
        <w:r>
          <w:rPr>
            <w:rFonts w:asciiTheme="minorHAnsi" w:hAnsiTheme="minorHAnsi" w:cstheme="minorHAnsi"/>
            <w:sz w:val="24"/>
          </w:rPr>
          <w:t xml:space="preserve">s </w:t>
        </w:r>
        <w:del w:id="2365" w:author="Lynne" w:date="2022-10-17T18:52:00Z">
          <w:r w:rsidDel="00254FEF">
            <w:rPr>
              <w:rFonts w:asciiTheme="minorHAnsi" w:hAnsiTheme="minorHAnsi" w:cstheme="minorHAnsi"/>
              <w:sz w:val="24"/>
            </w:rPr>
            <w:delText>Jubilee</w:delText>
          </w:r>
        </w:del>
      </w:ins>
      <w:ins w:id="2366" w:author="Lynne" w:date="2022-10-17T18:52:00Z">
        <w:r w:rsidR="00254FEF">
          <w:rPr>
            <w:rFonts w:asciiTheme="minorHAnsi" w:hAnsiTheme="minorHAnsi" w:cstheme="minorHAnsi"/>
            <w:sz w:val="24"/>
          </w:rPr>
          <w:t>funeral</w:t>
        </w:r>
      </w:ins>
      <w:ins w:id="2367" w:author="Green Lane Assistant Head" w:date="2022-10-17T13:55:00Z">
        <w:r>
          <w:rPr>
            <w:rFonts w:asciiTheme="minorHAnsi" w:hAnsiTheme="minorHAnsi" w:cstheme="minorHAnsi"/>
            <w:sz w:val="24"/>
          </w:rPr>
          <w:t>, the working year will consist of 189 teaching days plus 5 inset days.</w:t>
        </w:r>
      </w:ins>
    </w:p>
    <w:p w14:paraId="18A72D2E" w14:textId="77777777" w:rsidR="00A25181" w:rsidRPr="00C05010" w:rsidRDefault="00A25181" w:rsidP="00A25181">
      <w:pPr>
        <w:jc w:val="both"/>
        <w:rPr>
          <w:ins w:id="2368" w:author="Green Lane Assistant Head" w:date="2022-10-17T13:55:00Z"/>
          <w:rFonts w:asciiTheme="minorHAnsi" w:hAnsiTheme="minorHAnsi" w:cstheme="minorHAnsi"/>
          <w:szCs w:val="24"/>
        </w:rPr>
      </w:pPr>
    </w:p>
    <w:p w14:paraId="607D0A10"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369" w:author="Green Lane Assistant Head" w:date="2022-10-17T13:55:00Z"/>
          <w:rFonts w:asciiTheme="minorHAnsi" w:hAnsiTheme="minorHAnsi" w:cstheme="minorHAnsi"/>
          <w:b/>
          <w:sz w:val="24"/>
          <w:szCs w:val="24"/>
        </w:rPr>
      </w:pPr>
      <w:ins w:id="2370" w:author="Green Lane Assistant Head" w:date="2022-10-17T13:55:00Z">
        <w:r w:rsidRPr="00C05010">
          <w:rPr>
            <w:rFonts w:asciiTheme="minorHAnsi" w:hAnsiTheme="minorHAnsi" w:cstheme="minorHAnsi"/>
            <w:b/>
            <w:sz w:val="24"/>
            <w:szCs w:val="24"/>
          </w:rPr>
          <w:t>DISCRETIONARY ALLOWANCES AND PAYMENTS</w:t>
        </w:r>
      </w:ins>
    </w:p>
    <w:p w14:paraId="37F7E52D" w14:textId="77777777" w:rsidR="00A25181" w:rsidRPr="00C05010" w:rsidRDefault="00A25181" w:rsidP="00A25181">
      <w:pPr>
        <w:jc w:val="both"/>
        <w:rPr>
          <w:ins w:id="2371" w:author="Green Lane Assistant Head" w:date="2022-10-17T13:55:00Z"/>
          <w:rFonts w:asciiTheme="minorHAnsi" w:hAnsiTheme="minorHAnsi" w:cstheme="minorHAnsi"/>
          <w:i/>
          <w:iCs/>
          <w:color w:val="231F20"/>
          <w:szCs w:val="24"/>
          <w:lang w:eastAsia="en-GB"/>
        </w:rPr>
      </w:pPr>
    </w:p>
    <w:p w14:paraId="3C1FAF43" w14:textId="77777777" w:rsidR="00A25181" w:rsidRPr="00C05010" w:rsidRDefault="00A25181" w:rsidP="00A25181">
      <w:pPr>
        <w:widowControl w:val="0"/>
        <w:numPr>
          <w:ilvl w:val="0"/>
          <w:numId w:val="17"/>
        </w:numPr>
        <w:shd w:val="clear" w:color="auto" w:fill="E0E0E0"/>
        <w:overflowPunct w:val="0"/>
        <w:autoSpaceDE w:val="0"/>
        <w:autoSpaceDN w:val="0"/>
        <w:adjustRightInd w:val="0"/>
        <w:jc w:val="both"/>
        <w:textAlignment w:val="baseline"/>
        <w:rPr>
          <w:ins w:id="2372" w:author="Green Lane Assistant Head" w:date="2022-10-17T13:55:00Z"/>
          <w:rFonts w:asciiTheme="minorHAnsi" w:hAnsiTheme="minorHAnsi" w:cstheme="minorHAnsi"/>
          <w:sz w:val="24"/>
          <w:szCs w:val="24"/>
        </w:rPr>
      </w:pPr>
      <w:ins w:id="2373" w:author="Green Lane Assistant Head" w:date="2022-10-17T13:55:00Z">
        <w:r w:rsidRPr="00C05010">
          <w:rPr>
            <w:rFonts w:asciiTheme="minorHAnsi" w:hAnsiTheme="minorHAnsi" w:cstheme="minorHAnsi"/>
            <w:b/>
            <w:sz w:val="24"/>
            <w:szCs w:val="24"/>
          </w:rPr>
          <w:t>Teaching and Learning Responsibility Payments (TLRs)</w:t>
        </w:r>
        <w:r w:rsidRPr="00C05010">
          <w:rPr>
            <w:rFonts w:asciiTheme="minorHAnsi" w:hAnsiTheme="minorHAnsi" w:cstheme="minorHAnsi"/>
            <w:sz w:val="24"/>
            <w:szCs w:val="24"/>
          </w:rPr>
          <w:t xml:space="preserve"> </w:t>
        </w:r>
      </w:ins>
    </w:p>
    <w:p w14:paraId="269374DC" w14:textId="77777777" w:rsidR="00A25181" w:rsidRPr="00C05010" w:rsidRDefault="00A25181" w:rsidP="00A25181">
      <w:pPr>
        <w:pStyle w:val="CommentText"/>
        <w:jc w:val="both"/>
        <w:rPr>
          <w:ins w:id="2374" w:author="Green Lane Assistant Head" w:date="2022-10-17T13:55:00Z"/>
          <w:rFonts w:asciiTheme="minorHAnsi" w:hAnsiTheme="minorHAnsi" w:cstheme="minorHAnsi"/>
          <w:sz w:val="24"/>
          <w:szCs w:val="24"/>
        </w:rPr>
      </w:pPr>
    </w:p>
    <w:p w14:paraId="01F6D565" w14:textId="77777777" w:rsidR="00A25181" w:rsidRPr="00C05010" w:rsidRDefault="00A25181" w:rsidP="00A25181">
      <w:pPr>
        <w:jc w:val="both"/>
        <w:rPr>
          <w:ins w:id="2375" w:author="Green Lane Assistant Head" w:date="2022-10-17T13:55:00Z"/>
          <w:rFonts w:asciiTheme="minorHAnsi" w:hAnsiTheme="minorHAnsi" w:cstheme="minorHAnsi"/>
          <w:i/>
          <w:iCs/>
          <w:color w:val="231F20"/>
          <w:szCs w:val="24"/>
          <w:lang w:eastAsia="en-GB"/>
        </w:rPr>
      </w:pPr>
    </w:p>
    <w:p w14:paraId="75654361"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76" w:author="Green Lane Assistant Head" w:date="2022-10-17T13:55:00Z"/>
          <w:rFonts w:asciiTheme="minorHAnsi" w:hAnsiTheme="minorHAnsi" w:cstheme="minorHAnsi"/>
          <w:sz w:val="24"/>
        </w:rPr>
      </w:pPr>
      <w:ins w:id="2377" w:author="Green Lane Assistant Head" w:date="2022-10-17T13:55:00Z">
        <w:r w:rsidRPr="00C05010">
          <w:rPr>
            <w:rFonts w:asciiTheme="minorHAnsi" w:hAnsiTheme="minorHAnsi" w:cstheme="minorHAnsi"/>
            <w:sz w:val="24"/>
          </w:rPr>
          <w:t xml:space="preserve">The TLR allowance range is as </w:t>
        </w:r>
        <w:r>
          <w:rPr>
            <w:rFonts w:asciiTheme="minorHAnsi" w:hAnsiTheme="minorHAnsi" w:cstheme="minorHAnsi"/>
            <w:sz w:val="24"/>
          </w:rPr>
          <w:t>set out in Appendix A.</w:t>
        </w:r>
      </w:ins>
    </w:p>
    <w:p w14:paraId="48D6C937"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378" w:author="Green Lane Assistant Head" w:date="2022-10-17T13:55:00Z"/>
          <w:rFonts w:asciiTheme="minorHAnsi" w:hAnsiTheme="minorHAnsi" w:cstheme="minorHAnsi"/>
          <w:sz w:val="24"/>
        </w:rPr>
      </w:pPr>
    </w:p>
    <w:p w14:paraId="72F21FD0"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79" w:author="Green Lane Assistant Head" w:date="2022-10-17T13:55:00Z"/>
          <w:rFonts w:asciiTheme="minorHAnsi" w:hAnsiTheme="minorHAnsi" w:cstheme="minorHAnsi"/>
          <w:sz w:val="24"/>
        </w:rPr>
      </w:pPr>
      <w:ins w:id="2380" w:author="Green Lane Assistant Head" w:date="2022-10-17T13:55:00Z">
        <w:r w:rsidRPr="00C05010">
          <w:rPr>
            <w:rFonts w:asciiTheme="minorHAnsi" w:hAnsiTheme="minorHAnsi" w:cstheme="minorHAnsi"/>
            <w:sz w:val="24"/>
          </w:rPr>
          <w:t xml:space="preserve">A Teaching and Learning Responsibility payment (“TLR”) may be awarded to a classroom teacher for undertaking a sustained additional responsibility in the context of the school’s staffing structure for the purpose of ensuring the continued delivery of high-quality teaching and learning for which he/she is made accountable.  The value of a TLR appropriate for the post, should be within the parameters laid down within the Document and in accordance with job weight. Posts of equal weight should be allocated equal value.  The award may be while the teacher remains in the same post or occupies another post in the temporary absence of the post-holder.  </w:t>
        </w:r>
      </w:ins>
    </w:p>
    <w:p w14:paraId="4DBB70CA"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381" w:author="Green Lane Assistant Head" w:date="2022-10-17T13:55:00Z"/>
          <w:rFonts w:asciiTheme="minorHAnsi" w:hAnsiTheme="minorHAnsi" w:cstheme="minorHAnsi"/>
          <w:sz w:val="24"/>
        </w:rPr>
      </w:pPr>
    </w:p>
    <w:p w14:paraId="2AE2C389"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82" w:author="Green Lane Assistant Head" w:date="2022-10-17T13:55:00Z"/>
          <w:rFonts w:asciiTheme="minorHAnsi" w:hAnsiTheme="minorHAnsi" w:cstheme="minorHAnsi"/>
          <w:sz w:val="24"/>
        </w:rPr>
      </w:pPr>
      <w:ins w:id="2383" w:author="Green Lane Assistant Head" w:date="2022-10-17T13:55:00Z">
        <w:r w:rsidRPr="00C05010">
          <w:rPr>
            <w:rFonts w:asciiTheme="minorHAnsi" w:hAnsiTheme="minorHAnsi" w:cstheme="minorHAnsi"/>
            <w:sz w:val="24"/>
          </w:rPr>
          <w:t xml:space="preserve">A TLR3 may be awarded for clearly time-limited school improvement projects, or one-off externally driven responsibilities.  The </w:t>
        </w:r>
        <w:r>
          <w:rPr>
            <w:rFonts w:asciiTheme="minorHAnsi" w:hAnsiTheme="minorHAnsi" w:cstheme="minorHAnsi"/>
            <w:sz w:val="24"/>
          </w:rPr>
          <w:t>G</w:t>
        </w:r>
        <w:r w:rsidRPr="00C05010">
          <w:rPr>
            <w:rFonts w:asciiTheme="minorHAnsi" w:hAnsiTheme="minorHAnsi" w:cstheme="minorHAnsi"/>
            <w:sz w:val="24"/>
          </w:rPr>
          <w:t xml:space="preserve">overning </w:t>
        </w:r>
        <w:r>
          <w:rPr>
            <w:rFonts w:asciiTheme="minorHAnsi" w:hAnsiTheme="minorHAnsi" w:cstheme="minorHAnsi"/>
            <w:sz w:val="24"/>
          </w:rPr>
          <w:t>B</w:t>
        </w:r>
        <w:r w:rsidRPr="00C05010">
          <w:rPr>
            <w:rFonts w:asciiTheme="minorHAnsi" w:hAnsiTheme="minorHAnsi" w:cstheme="minorHAnsi"/>
            <w:sz w:val="24"/>
          </w:rPr>
          <w:t>ody will set out in writing to the teacher the duration of the fixed term and the amount of the award to be paid.  A TLR3 award will be paid in monthly instalments.  Safeguarding does not apply to a TLR3.</w:t>
        </w:r>
      </w:ins>
    </w:p>
    <w:p w14:paraId="5874238D"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384" w:author="Green Lane Assistant Head" w:date="2022-10-17T13:55:00Z"/>
          <w:rFonts w:asciiTheme="minorHAnsi" w:hAnsiTheme="minorHAnsi" w:cstheme="minorHAnsi"/>
          <w:sz w:val="24"/>
        </w:rPr>
      </w:pPr>
      <w:ins w:id="2385" w:author="Green Lane Assistant Head" w:date="2022-10-17T13:55:00Z">
        <w:r w:rsidRPr="00C05010">
          <w:rPr>
            <w:rFonts w:asciiTheme="minorHAnsi" w:hAnsiTheme="minorHAnsi" w:cstheme="minorHAnsi"/>
            <w:sz w:val="24"/>
          </w:rPr>
          <w:br/>
          <w:t>Any TLR will be paid in accordance with the criteria set out in STPCD.  All job descriptions will be regularly reviewed and will make clear, the responsibility or package of responsibilities for which a TLR is awarded.</w:t>
        </w:r>
      </w:ins>
    </w:p>
    <w:p w14:paraId="7A84CEAE"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386" w:author="Green Lane Assistant Head" w:date="2022-10-17T13:55:00Z"/>
          <w:rFonts w:asciiTheme="minorHAnsi" w:hAnsiTheme="minorHAnsi" w:cstheme="minorHAnsi"/>
          <w:sz w:val="24"/>
        </w:rPr>
      </w:pPr>
    </w:p>
    <w:p w14:paraId="53F9F015"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87" w:author="Green Lane Assistant Head" w:date="2022-10-17T13:55:00Z"/>
          <w:rFonts w:asciiTheme="minorHAnsi" w:hAnsiTheme="minorHAnsi" w:cstheme="minorHAnsi"/>
          <w:sz w:val="24"/>
          <w:szCs w:val="24"/>
        </w:rPr>
      </w:pPr>
      <w:ins w:id="2388" w:author="Green Lane Assistant Head" w:date="2022-10-17T13:55:00Z">
        <w:r w:rsidRPr="00C05010">
          <w:rPr>
            <w:rFonts w:asciiTheme="minorHAnsi" w:hAnsiTheme="minorHAnsi" w:cstheme="minorHAnsi"/>
            <w:sz w:val="24"/>
          </w:rPr>
          <w:t>TLRs</w:t>
        </w:r>
        <w:r w:rsidRPr="00C05010">
          <w:rPr>
            <w:rFonts w:asciiTheme="minorHAnsi" w:hAnsiTheme="minorHAnsi" w:cstheme="minorHAnsi"/>
            <w:sz w:val="24"/>
            <w:szCs w:val="24"/>
          </w:rPr>
          <w:t xml:space="preserve"> awarded to part-time teachers will be paid pro-rata at the same proportion as the teacher’s part-time contract.</w:t>
        </w:r>
      </w:ins>
    </w:p>
    <w:p w14:paraId="367C2DAC" w14:textId="77777777" w:rsidR="00A25181" w:rsidRPr="00C05010" w:rsidRDefault="00A25181" w:rsidP="00A25181">
      <w:pPr>
        <w:jc w:val="both"/>
        <w:rPr>
          <w:ins w:id="2389" w:author="Green Lane Assistant Head" w:date="2022-10-17T13:55:00Z"/>
          <w:rFonts w:asciiTheme="minorHAnsi" w:hAnsiTheme="minorHAnsi" w:cstheme="minorHAnsi"/>
          <w:i/>
          <w:iCs/>
          <w:color w:val="231F20"/>
          <w:szCs w:val="24"/>
          <w:lang w:eastAsia="en-GB"/>
        </w:rPr>
      </w:pPr>
    </w:p>
    <w:p w14:paraId="54F0E35E"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390" w:author="Green Lane Assistant Head" w:date="2022-10-17T13:55:00Z"/>
          <w:rFonts w:asciiTheme="minorHAnsi" w:hAnsiTheme="minorHAnsi" w:cstheme="minorHAnsi"/>
          <w:caps/>
          <w:sz w:val="22"/>
          <w:szCs w:val="22"/>
        </w:rPr>
      </w:pPr>
      <w:ins w:id="2391" w:author="Green Lane Assistant Head" w:date="2022-10-17T13:55:00Z">
        <w:r w:rsidRPr="00C05010">
          <w:rPr>
            <w:rFonts w:asciiTheme="minorHAnsi" w:hAnsiTheme="minorHAnsi" w:cstheme="minorHAnsi"/>
            <w:b/>
            <w:caps/>
            <w:sz w:val="22"/>
            <w:szCs w:val="22"/>
          </w:rPr>
          <w:t xml:space="preserve">Special educational needs (SEN) allowances </w:t>
        </w:r>
      </w:ins>
    </w:p>
    <w:p w14:paraId="384F7CB8" w14:textId="77777777" w:rsidR="00A25181" w:rsidRPr="00C05010" w:rsidRDefault="00A25181" w:rsidP="00A25181">
      <w:pPr>
        <w:jc w:val="both"/>
        <w:rPr>
          <w:ins w:id="2392" w:author="Green Lane Assistant Head" w:date="2022-10-17T13:55:00Z"/>
          <w:rFonts w:asciiTheme="minorHAnsi" w:hAnsiTheme="minorHAnsi" w:cstheme="minorHAnsi"/>
          <w:szCs w:val="24"/>
        </w:rPr>
      </w:pPr>
    </w:p>
    <w:p w14:paraId="5C706413"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93" w:author="Green Lane Assistant Head" w:date="2022-10-17T13:55:00Z"/>
          <w:rFonts w:asciiTheme="minorHAnsi" w:hAnsiTheme="minorHAnsi" w:cstheme="minorHAnsi"/>
          <w:sz w:val="24"/>
          <w:szCs w:val="24"/>
        </w:rPr>
      </w:pPr>
      <w:ins w:id="2394" w:author="Green Lane Assistant Head" w:date="2022-10-17T13:55:00Z">
        <w:r w:rsidRPr="00C05010">
          <w:rPr>
            <w:rFonts w:asciiTheme="minorHAnsi" w:hAnsiTheme="minorHAnsi" w:cstheme="minorHAnsi"/>
            <w:sz w:val="24"/>
            <w:szCs w:val="24"/>
          </w:rPr>
          <w:t xml:space="preserve">SEN allowance range is </w:t>
        </w:r>
        <w:r>
          <w:rPr>
            <w:rFonts w:asciiTheme="minorHAnsi" w:hAnsiTheme="minorHAnsi" w:cstheme="minorHAnsi"/>
            <w:sz w:val="24"/>
            <w:szCs w:val="24"/>
          </w:rPr>
          <w:t>as set out in Appendix A.</w:t>
        </w:r>
      </w:ins>
    </w:p>
    <w:p w14:paraId="5EBC26CF"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395" w:author="Green Lane Assistant Head" w:date="2022-10-17T13:55:00Z"/>
          <w:rFonts w:asciiTheme="minorHAnsi" w:hAnsiTheme="minorHAnsi" w:cstheme="minorHAnsi"/>
          <w:sz w:val="24"/>
          <w:szCs w:val="24"/>
        </w:rPr>
      </w:pPr>
    </w:p>
    <w:p w14:paraId="7329C157"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396" w:author="Green Lane Assistant Head" w:date="2022-10-17T13:55:00Z"/>
          <w:rFonts w:asciiTheme="minorHAnsi" w:hAnsiTheme="minorHAnsi" w:cstheme="minorHAnsi"/>
          <w:sz w:val="24"/>
          <w:szCs w:val="24"/>
        </w:rPr>
      </w:pPr>
      <w:ins w:id="2397" w:author="Green Lane Assistant Head" w:date="2022-10-17T13:55:00Z">
        <w:r w:rsidRPr="00C05010">
          <w:rPr>
            <w:rFonts w:asciiTheme="minorHAnsi" w:hAnsiTheme="minorHAnsi" w:cstheme="minorHAnsi"/>
            <w:sz w:val="24"/>
            <w:szCs w:val="24"/>
          </w:rPr>
          <w:t xml:space="preserve">SEN allowance must be awarded to a classroom teacher: </w:t>
        </w:r>
      </w:ins>
    </w:p>
    <w:p w14:paraId="23EB2742" w14:textId="77777777" w:rsidR="00A25181" w:rsidRPr="00C05010" w:rsidRDefault="00A25181" w:rsidP="00A25181">
      <w:pPr>
        <w:pStyle w:val="CommentText"/>
        <w:ind w:left="360"/>
        <w:jc w:val="both"/>
        <w:rPr>
          <w:ins w:id="2398" w:author="Green Lane Assistant Head" w:date="2022-10-17T13:55:00Z"/>
          <w:rFonts w:asciiTheme="minorHAnsi" w:hAnsiTheme="minorHAnsi" w:cstheme="minorHAnsi"/>
          <w:sz w:val="24"/>
          <w:szCs w:val="24"/>
        </w:rPr>
      </w:pPr>
    </w:p>
    <w:p w14:paraId="0F4DE42C" w14:textId="77777777" w:rsidR="00A25181" w:rsidRPr="00C05010" w:rsidRDefault="00A25181" w:rsidP="00A25181">
      <w:pPr>
        <w:pStyle w:val="DfESBullets"/>
        <w:tabs>
          <w:tab w:val="clear" w:pos="1080"/>
          <w:tab w:val="num" w:pos="709"/>
        </w:tabs>
        <w:ind w:left="709" w:hanging="283"/>
        <w:jc w:val="both"/>
        <w:rPr>
          <w:ins w:id="2399" w:author="Green Lane Assistant Head" w:date="2022-10-17T13:55:00Z"/>
          <w:rFonts w:asciiTheme="minorHAnsi" w:hAnsiTheme="minorHAnsi" w:cstheme="minorHAnsi"/>
          <w:szCs w:val="24"/>
        </w:rPr>
      </w:pPr>
      <w:ins w:id="2400" w:author="Green Lane Assistant Head" w:date="2022-10-17T13:55:00Z">
        <w:r w:rsidRPr="00C05010">
          <w:rPr>
            <w:rFonts w:asciiTheme="minorHAnsi" w:hAnsiTheme="minorHAnsi" w:cstheme="minorHAnsi"/>
            <w:szCs w:val="24"/>
          </w:rPr>
          <w:t>in any SEN post that requires a mandatory SEN allowance</w:t>
        </w:r>
      </w:ins>
    </w:p>
    <w:p w14:paraId="3A37339E" w14:textId="77777777" w:rsidR="00A25181" w:rsidRPr="00C05010" w:rsidRDefault="00A25181" w:rsidP="00A25181">
      <w:pPr>
        <w:pStyle w:val="DfESBullets"/>
        <w:tabs>
          <w:tab w:val="clear" w:pos="1080"/>
          <w:tab w:val="num" w:pos="709"/>
        </w:tabs>
        <w:ind w:left="709" w:hanging="283"/>
        <w:jc w:val="both"/>
        <w:rPr>
          <w:ins w:id="2401" w:author="Green Lane Assistant Head" w:date="2022-10-17T13:55:00Z"/>
          <w:rFonts w:asciiTheme="minorHAnsi" w:hAnsiTheme="minorHAnsi" w:cstheme="minorHAnsi"/>
          <w:szCs w:val="24"/>
        </w:rPr>
      </w:pPr>
      <w:ins w:id="2402" w:author="Green Lane Assistant Head" w:date="2022-10-17T13:55:00Z">
        <w:r w:rsidRPr="00C05010">
          <w:rPr>
            <w:rFonts w:asciiTheme="minorHAnsi" w:hAnsiTheme="minorHAnsi" w:cstheme="minorHAnsi"/>
            <w:szCs w:val="24"/>
          </w:rPr>
          <w:t>In any special school;</w:t>
        </w:r>
      </w:ins>
    </w:p>
    <w:p w14:paraId="72C400BF" w14:textId="77777777" w:rsidR="00A25181" w:rsidRPr="00C05010" w:rsidRDefault="00A25181" w:rsidP="00A25181">
      <w:pPr>
        <w:pStyle w:val="DfESBullets"/>
        <w:tabs>
          <w:tab w:val="clear" w:pos="1080"/>
          <w:tab w:val="num" w:pos="709"/>
        </w:tabs>
        <w:ind w:left="709" w:hanging="283"/>
        <w:jc w:val="both"/>
        <w:rPr>
          <w:ins w:id="2403" w:author="Green Lane Assistant Head" w:date="2022-10-17T13:55:00Z"/>
          <w:rFonts w:asciiTheme="minorHAnsi" w:hAnsiTheme="minorHAnsi" w:cstheme="minorHAnsi"/>
        </w:rPr>
      </w:pPr>
      <w:ins w:id="2404" w:author="Green Lane Assistant Head" w:date="2022-10-17T13:55:00Z">
        <w:r w:rsidRPr="00C05010">
          <w:rPr>
            <w:rFonts w:asciiTheme="minorHAnsi" w:hAnsiTheme="minorHAnsi" w:cstheme="minorHAnsi"/>
          </w:rPr>
          <w:lastRenderedPageBreak/>
          <w:t>Who teaches pupils in one or more designated special classes or units in a school or, in a case of an unattached teacher, in a local authority unit or service.</w:t>
        </w:r>
      </w:ins>
    </w:p>
    <w:p w14:paraId="645DA31C"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405" w:author="Green Lane Assistant Head" w:date="2022-10-17T13:55:00Z"/>
          <w:rFonts w:asciiTheme="minorHAnsi" w:hAnsiTheme="minorHAnsi" w:cstheme="minorHAnsi"/>
          <w:sz w:val="24"/>
          <w:szCs w:val="24"/>
        </w:rPr>
      </w:pPr>
      <w:ins w:id="2406" w:author="Green Lane Assistant Head" w:date="2022-10-17T13:55:00Z">
        <w:r w:rsidRPr="00C05010">
          <w:rPr>
            <w:rFonts w:asciiTheme="minorHAnsi" w:hAnsiTheme="minorHAnsi" w:cstheme="minorHAnsi"/>
            <w:sz w:val="24"/>
            <w:szCs w:val="24"/>
          </w:rPr>
          <w:t>Where an SEN allowance is to be paid, the governing body will determine the spot value of the allowance, taking into account the structure of the school’s SEN provision and the following factors:</w:t>
        </w:r>
      </w:ins>
    </w:p>
    <w:p w14:paraId="77474F99" w14:textId="77777777" w:rsidR="00A25181" w:rsidRPr="00C05010" w:rsidRDefault="00A25181" w:rsidP="00A25181">
      <w:pPr>
        <w:pStyle w:val="CommentText"/>
        <w:ind w:left="360"/>
        <w:jc w:val="both"/>
        <w:rPr>
          <w:ins w:id="2407" w:author="Green Lane Assistant Head" w:date="2022-10-17T13:55:00Z"/>
          <w:rFonts w:asciiTheme="minorHAnsi" w:hAnsiTheme="minorHAnsi" w:cstheme="minorHAnsi"/>
          <w:sz w:val="24"/>
          <w:szCs w:val="24"/>
        </w:rPr>
      </w:pPr>
    </w:p>
    <w:p w14:paraId="05C5860A" w14:textId="77777777" w:rsidR="00A25181" w:rsidRPr="00C05010" w:rsidRDefault="00A25181" w:rsidP="00A25181">
      <w:pPr>
        <w:pStyle w:val="DfESBullets"/>
        <w:rPr>
          <w:ins w:id="2408" w:author="Green Lane Assistant Head" w:date="2022-10-17T13:55:00Z"/>
          <w:rFonts w:asciiTheme="minorHAnsi" w:hAnsiTheme="minorHAnsi" w:cstheme="minorHAnsi"/>
        </w:rPr>
      </w:pPr>
      <w:ins w:id="2409" w:author="Green Lane Assistant Head" w:date="2022-10-17T13:55:00Z">
        <w:r w:rsidRPr="00C05010">
          <w:rPr>
            <w:rFonts w:asciiTheme="minorHAnsi" w:hAnsiTheme="minorHAnsi" w:cstheme="minorHAnsi"/>
          </w:rPr>
          <w:t>Whether any mandatory qualifications are required for the post;</w:t>
        </w:r>
      </w:ins>
    </w:p>
    <w:p w14:paraId="05B3DF04" w14:textId="77777777" w:rsidR="00A25181" w:rsidRPr="00C05010" w:rsidRDefault="00A25181" w:rsidP="00A25181">
      <w:pPr>
        <w:pStyle w:val="DfESBullets"/>
        <w:rPr>
          <w:ins w:id="2410" w:author="Green Lane Assistant Head" w:date="2022-10-17T13:55:00Z"/>
          <w:rFonts w:asciiTheme="minorHAnsi" w:hAnsiTheme="minorHAnsi" w:cstheme="minorHAnsi"/>
        </w:rPr>
      </w:pPr>
      <w:ins w:id="2411" w:author="Green Lane Assistant Head" w:date="2022-10-17T13:55:00Z">
        <w:r w:rsidRPr="00C05010">
          <w:rPr>
            <w:rFonts w:asciiTheme="minorHAnsi" w:hAnsiTheme="minorHAnsi" w:cstheme="minorHAnsi"/>
          </w:rPr>
          <w:t>The qualifications or expertise of the teacher relevant to the post; and</w:t>
        </w:r>
      </w:ins>
    </w:p>
    <w:p w14:paraId="607F4477" w14:textId="77777777" w:rsidR="00A25181" w:rsidRPr="00C05010" w:rsidRDefault="00A25181" w:rsidP="00A25181">
      <w:pPr>
        <w:pStyle w:val="DfESBullets"/>
        <w:rPr>
          <w:ins w:id="2412" w:author="Green Lane Assistant Head" w:date="2022-10-17T13:55:00Z"/>
          <w:rFonts w:asciiTheme="minorHAnsi" w:hAnsiTheme="minorHAnsi" w:cstheme="minorHAnsi"/>
        </w:rPr>
      </w:pPr>
      <w:ins w:id="2413" w:author="Green Lane Assistant Head" w:date="2022-10-17T13:55:00Z">
        <w:r w:rsidRPr="00C05010">
          <w:rPr>
            <w:rFonts w:asciiTheme="minorHAnsi" w:hAnsiTheme="minorHAnsi" w:cstheme="minorHAnsi"/>
          </w:rPr>
          <w:t>The relative demands of the post.</w:t>
        </w:r>
      </w:ins>
    </w:p>
    <w:p w14:paraId="0D7262EC"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414" w:author="Green Lane Assistant Head" w:date="2022-10-17T13:55:00Z"/>
          <w:rFonts w:asciiTheme="minorHAnsi" w:hAnsiTheme="minorHAnsi" w:cstheme="minorHAnsi"/>
          <w:sz w:val="24"/>
          <w:szCs w:val="24"/>
        </w:rPr>
      </w:pPr>
      <w:ins w:id="2415" w:author="Green Lane Assistant Head" w:date="2022-10-17T13:55:00Z">
        <w:r w:rsidRPr="00C05010">
          <w:rPr>
            <w:rFonts w:asciiTheme="minorHAnsi" w:hAnsiTheme="minorHAnsi" w:cstheme="minorHAnsi"/>
            <w:iCs/>
            <w:sz w:val="24"/>
          </w:rPr>
          <w:t>Where the relevant body makes a change in its pay policy or to the school's staffing structure, such that the criteria and factors cease to be met or now merit the payment of a lower allowance, this could result in the value of the allowance being reduced or withdrawn. In these cases, the general safeguarding rules under Section 2, Part 5 of the Document will apply.</w:t>
        </w:r>
      </w:ins>
    </w:p>
    <w:p w14:paraId="7849BB77" w14:textId="77777777" w:rsidR="00A25181" w:rsidRPr="00C05010" w:rsidRDefault="00A25181" w:rsidP="00A25181">
      <w:pPr>
        <w:jc w:val="both"/>
        <w:rPr>
          <w:ins w:id="2416" w:author="Green Lane Assistant Head" w:date="2022-10-17T13:55:00Z"/>
          <w:rFonts w:asciiTheme="minorHAnsi" w:hAnsiTheme="minorHAnsi" w:cstheme="minorHAnsi"/>
          <w:i/>
          <w:iCs/>
          <w:color w:val="231F20"/>
          <w:szCs w:val="24"/>
          <w:lang w:eastAsia="en-GB"/>
        </w:rPr>
      </w:pPr>
    </w:p>
    <w:p w14:paraId="3FA9CC3A" w14:textId="77777777" w:rsidR="00A25181" w:rsidRPr="00C05010" w:rsidRDefault="00A25181" w:rsidP="00A25181">
      <w:pPr>
        <w:rPr>
          <w:ins w:id="2417" w:author="Green Lane Assistant Head" w:date="2022-10-17T13:55:00Z"/>
          <w:rFonts w:asciiTheme="minorHAnsi" w:hAnsiTheme="minorHAnsi" w:cstheme="minorHAnsi"/>
          <w:sz w:val="24"/>
        </w:rPr>
      </w:pPr>
    </w:p>
    <w:p w14:paraId="700C9A9E"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418" w:author="Green Lane Assistant Head" w:date="2022-10-17T13:55:00Z"/>
          <w:rFonts w:asciiTheme="minorHAnsi" w:hAnsiTheme="minorHAnsi" w:cstheme="minorHAnsi"/>
          <w:b/>
          <w:sz w:val="24"/>
          <w:szCs w:val="24"/>
        </w:rPr>
      </w:pPr>
      <w:ins w:id="2419" w:author="Green Lane Assistant Head" w:date="2022-10-17T13:55:00Z">
        <w:r w:rsidRPr="00C05010">
          <w:rPr>
            <w:rFonts w:asciiTheme="minorHAnsi" w:hAnsiTheme="minorHAnsi" w:cstheme="minorHAnsi"/>
            <w:b/>
            <w:sz w:val="24"/>
            <w:szCs w:val="24"/>
          </w:rPr>
          <w:t>PAY INCREASES ARISING FROM CHANGES TO THE DOCUMENT</w:t>
        </w:r>
      </w:ins>
    </w:p>
    <w:p w14:paraId="2E949F87" w14:textId="77777777" w:rsidR="00A25181" w:rsidRPr="00C05010" w:rsidRDefault="00A25181" w:rsidP="00A25181">
      <w:pPr>
        <w:rPr>
          <w:ins w:id="2420" w:author="Green Lane Assistant Head" w:date="2022-10-17T13:55:00Z"/>
          <w:rFonts w:asciiTheme="minorHAnsi" w:hAnsiTheme="minorHAnsi" w:cstheme="minorHAnsi"/>
          <w:sz w:val="24"/>
        </w:rPr>
      </w:pPr>
    </w:p>
    <w:p w14:paraId="16B8C8E6"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421" w:author="Green Lane Assistant Head" w:date="2022-10-17T13:55:00Z"/>
          <w:rFonts w:asciiTheme="minorHAnsi" w:hAnsiTheme="minorHAnsi" w:cstheme="minorHAnsi"/>
          <w:sz w:val="24"/>
        </w:rPr>
      </w:pPr>
      <w:ins w:id="2422" w:author="Green Lane Assistant Head" w:date="2022-10-17T13:55:00Z">
        <w:r w:rsidRPr="00C05010">
          <w:rPr>
            <w:rFonts w:asciiTheme="minorHAnsi" w:hAnsiTheme="minorHAnsi" w:cstheme="minorHAnsi"/>
            <w:sz w:val="24"/>
          </w:rPr>
          <w:t>All teachers are paid in accordance with the statutory provisions of the Document as updated from time to time.</w:t>
        </w:r>
      </w:ins>
    </w:p>
    <w:p w14:paraId="49FFE4A3" w14:textId="77777777" w:rsidR="00A25181" w:rsidRPr="00C05010" w:rsidRDefault="00A25181" w:rsidP="00A25181">
      <w:pPr>
        <w:rPr>
          <w:ins w:id="2423" w:author="Green Lane Assistant Head" w:date="2022-10-17T13:55:00Z"/>
          <w:rFonts w:asciiTheme="minorHAnsi" w:hAnsiTheme="minorHAnsi" w:cstheme="minorHAnsi"/>
          <w:sz w:val="24"/>
        </w:rPr>
      </w:pPr>
    </w:p>
    <w:p w14:paraId="78F32D2F"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424" w:author="Green Lane Assistant Head" w:date="2022-10-17T13:55:00Z"/>
          <w:rFonts w:asciiTheme="minorHAnsi" w:hAnsiTheme="minorHAnsi" w:cstheme="minorHAnsi"/>
          <w:b/>
          <w:sz w:val="24"/>
          <w:szCs w:val="24"/>
        </w:rPr>
      </w:pPr>
      <w:ins w:id="2425" w:author="Green Lane Assistant Head" w:date="2022-10-17T13:55:00Z">
        <w:r w:rsidRPr="00C05010">
          <w:rPr>
            <w:rFonts w:asciiTheme="minorHAnsi" w:hAnsiTheme="minorHAnsi" w:cstheme="minorHAnsi"/>
            <w:b/>
            <w:sz w:val="24"/>
            <w:szCs w:val="24"/>
          </w:rPr>
          <w:t>APPEALS</w:t>
        </w:r>
      </w:ins>
    </w:p>
    <w:p w14:paraId="24195A77" w14:textId="77777777" w:rsidR="00A25181" w:rsidRPr="00C05010" w:rsidRDefault="00A25181" w:rsidP="00A25181">
      <w:pPr>
        <w:pStyle w:val="Default"/>
        <w:rPr>
          <w:ins w:id="2426" w:author="Green Lane Assistant Head" w:date="2022-10-17T13:55:00Z"/>
          <w:rFonts w:asciiTheme="minorHAnsi" w:hAnsiTheme="minorHAnsi" w:cstheme="minorHAnsi"/>
          <w:bCs/>
          <w:color w:val="auto"/>
        </w:rPr>
      </w:pPr>
    </w:p>
    <w:p w14:paraId="7BB03A67"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427" w:author="Green Lane Assistant Head" w:date="2022-10-17T13:55:00Z"/>
          <w:rFonts w:asciiTheme="minorHAnsi" w:hAnsiTheme="minorHAnsi" w:cstheme="minorHAnsi"/>
          <w:sz w:val="24"/>
          <w:szCs w:val="24"/>
        </w:rPr>
      </w:pPr>
      <w:ins w:id="2428" w:author="Green Lane Assistant Head" w:date="2022-10-17T13:55:00Z">
        <w:r w:rsidRPr="00C05010">
          <w:rPr>
            <w:rFonts w:asciiTheme="minorHAnsi" w:hAnsiTheme="minorHAnsi" w:cstheme="minorHAnsi"/>
            <w:sz w:val="24"/>
            <w:szCs w:val="24"/>
          </w:rPr>
          <w:t xml:space="preserve">A teacher may seek a review of any determination in relation to his/her pay or any other decision taken by the </w:t>
        </w:r>
        <w:r>
          <w:rPr>
            <w:rFonts w:asciiTheme="minorHAnsi" w:hAnsiTheme="minorHAnsi" w:cstheme="minorHAnsi"/>
            <w:sz w:val="24"/>
            <w:szCs w:val="24"/>
          </w:rPr>
          <w:t>G</w:t>
        </w:r>
        <w:r w:rsidRPr="00C05010">
          <w:rPr>
            <w:rFonts w:asciiTheme="minorHAnsi" w:hAnsiTheme="minorHAnsi" w:cstheme="minorHAnsi"/>
            <w:sz w:val="24"/>
            <w:szCs w:val="24"/>
          </w:rPr>
          <w:t xml:space="preserve">overning </w:t>
        </w:r>
        <w:r>
          <w:rPr>
            <w:rFonts w:asciiTheme="minorHAnsi" w:hAnsiTheme="minorHAnsi" w:cstheme="minorHAnsi"/>
            <w:sz w:val="24"/>
            <w:szCs w:val="24"/>
          </w:rPr>
          <w:t>B</w:t>
        </w:r>
        <w:r w:rsidRPr="00C05010">
          <w:rPr>
            <w:rFonts w:asciiTheme="minorHAnsi" w:hAnsiTheme="minorHAnsi" w:cstheme="minorHAnsi"/>
            <w:sz w:val="24"/>
            <w:szCs w:val="24"/>
          </w:rPr>
          <w:t>ody (or a committee or individual acting with delegated authority) that affects his/her pay.</w:t>
        </w:r>
      </w:ins>
    </w:p>
    <w:p w14:paraId="32BD83F2"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429" w:author="Green Lane Assistant Head" w:date="2022-10-17T13:55:00Z"/>
          <w:rFonts w:asciiTheme="minorHAnsi" w:hAnsiTheme="minorHAnsi" w:cstheme="minorHAnsi"/>
          <w:sz w:val="24"/>
          <w:szCs w:val="24"/>
        </w:rPr>
      </w:pPr>
    </w:p>
    <w:p w14:paraId="2B7B9E93"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430" w:author="Green Lane Assistant Head" w:date="2022-10-17T13:55:00Z"/>
          <w:rFonts w:asciiTheme="minorHAnsi" w:hAnsiTheme="minorHAnsi" w:cstheme="minorHAnsi"/>
          <w:sz w:val="24"/>
          <w:szCs w:val="24"/>
        </w:rPr>
      </w:pPr>
      <w:ins w:id="2431" w:author="Green Lane Assistant Head" w:date="2022-10-17T13:55:00Z">
        <w:r w:rsidRPr="00C05010">
          <w:rPr>
            <w:rFonts w:asciiTheme="minorHAnsi" w:hAnsiTheme="minorHAnsi" w:cstheme="minorHAnsi"/>
            <w:sz w:val="24"/>
            <w:szCs w:val="24"/>
          </w:rPr>
          <w:t>The following list, which is not exhaustive, includes the usual reasons for seeking a review of a pay determination;</w:t>
        </w:r>
      </w:ins>
    </w:p>
    <w:p w14:paraId="407F4811" w14:textId="77777777" w:rsidR="00A25181" w:rsidRPr="00C05010" w:rsidRDefault="00A25181" w:rsidP="00A25181">
      <w:pPr>
        <w:pStyle w:val="ListParagraph"/>
        <w:widowControl w:val="0"/>
        <w:overflowPunct w:val="0"/>
        <w:autoSpaceDE w:val="0"/>
        <w:autoSpaceDN w:val="0"/>
        <w:adjustRightInd w:val="0"/>
        <w:ind w:left="510"/>
        <w:jc w:val="both"/>
        <w:textAlignment w:val="baseline"/>
        <w:rPr>
          <w:ins w:id="2432" w:author="Green Lane Assistant Head" w:date="2022-10-17T13:55:00Z"/>
          <w:rFonts w:asciiTheme="minorHAnsi" w:hAnsiTheme="minorHAnsi" w:cstheme="minorHAnsi"/>
          <w:sz w:val="24"/>
          <w:szCs w:val="24"/>
        </w:rPr>
      </w:pPr>
    </w:p>
    <w:p w14:paraId="6DFC85C5"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433" w:author="Green Lane Assistant Head" w:date="2022-10-17T13:55:00Z"/>
          <w:rFonts w:asciiTheme="minorHAnsi" w:hAnsiTheme="minorHAnsi" w:cstheme="minorHAnsi"/>
          <w:bCs/>
          <w:sz w:val="24"/>
          <w:szCs w:val="24"/>
        </w:rPr>
      </w:pPr>
      <w:ins w:id="2434" w:author="Green Lane Assistant Head" w:date="2022-10-17T13:55:00Z">
        <w:r w:rsidRPr="00C05010">
          <w:rPr>
            <w:rFonts w:asciiTheme="minorHAnsi" w:hAnsiTheme="minorHAnsi" w:cstheme="minorHAnsi"/>
            <w:sz w:val="24"/>
            <w:szCs w:val="24"/>
          </w:rPr>
          <w:t>That</w:t>
        </w:r>
        <w:r w:rsidRPr="00C05010">
          <w:rPr>
            <w:rFonts w:asciiTheme="minorHAnsi" w:hAnsiTheme="minorHAnsi" w:cstheme="minorHAnsi"/>
            <w:bCs/>
            <w:sz w:val="24"/>
            <w:szCs w:val="24"/>
          </w:rPr>
          <w:t xml:space="preserve"> the person or committee by whom the decision was made:</w:t>
        </w:r>
      </w:ins>
    </w:p>
    <w:p w14:paraId="0BA4CF5B" w14:textId="77777777" w:rsidR="00A25181" w:rsidRPr="00C05010" w:rsidRDefault="00A25181" w:rsidP="00A25181">
      <w:pPr>
        <w:pStyle w:val="Default"/>
        <w:rPr>
          <w:ins w:id="2435" w:author="Green Lane Assistant Head" w:date="2022-10-17T13:55:00Z"/>
          <w:rFonts w:asciiTheme="minorHAnsi" w:hAnsiTheme="minorHAnsi" w:cstheme="minorHAnsi"/>
          <w:bCs/>
          <w:color w:val="auto"/>
        </w:rPr>
      </w:pPr>
    </w:p>
    <w:p w14:paraId="4CB3820B" w14:textId="77777777" w:rsidR="00A25181" w:rsidRPr="00C05010" w:rsidRDefault="00A25181" w:rsidP="00A25181">
      <w:pPr>
        <w:pStyle w:val="Default"/>
        <w:numPr>
          <w:ilvl w:val="0"/>
          <w:numId w:val="6"/>
        </w:numPr>
        <w:rPr>
          <w:ins w:id="2436" w:author="Green Lane Assistant Head" w:date="2022-10-17T13:55:00Z"/>
          <w:rFonts w:asciiTheme="minorHAnsi" w:hAnsiTheme="minorHAnsi" w:cstheme="minorHAnsi"/>
          <w:bCs/>
          <w:color w:val="auto"/>
        </w:rPr>
      </w:pPr>
      <w:ins w:id="2437" w:author="Green Lane Assistant Head" w:date="2022-10-17T13:55:00Z">
        <w:r w:rsidRPr="00C05010">
          <w:rPr>
            <w:rFonts w:asciiTheme="minorHAnsi" w:hAnsiTheme="minorHAnsi" w:cstheme="minorHAnsi"/>
            <w:bCs/>
            <w:color w:val="auto"/>
          </w:rPr>
          <w:t>Incorrectly applied any provision of the Document;</w:t>
        </w:r>
      </w:ins>
    </w:p>
    <w:p w14:paraId="1D90AB60" w14:textId="77777777" w:rsidR="00A25181" w:rsidRPr="00C05010" w:rsidRDefault="00A25181" w:rsidP="00A25181">
      <w:pPr>
        <w:pStyle w:val="Default"/>
        <w:numPr>
          <w:ilvl w:val="0"/>
          <w:numId w:val="6"/>
        </w:numPr>
        <w:rPr>
          <w:ins w:id="2438" w:author="Green Lane Assistant Head" w:date="2022-10-17T13:55:00Z"/>
          <w:rFonts w:asciiTheme="minorHAnsi" w:hAnsiTheme="minorHAnsi" w:cstheme="minorHAnsi"/>
          <w:bCs/>
          <w:color w:val="auto"/>
        </w:rPr>
      </w:pPr>
      <w:ins w:id="2439" w:author="Green Lane Assistant Head" w:date="2022-10-17T13:55:00Z">
        <w:r w:rsidRPr="00C05010">
          <w:rPr>
            <w:rFonts w:asciiTheme="minorHAnsi" w:hAnsiTheme="minorHAnsi" w:cstheme="minorHAnsi"/>
            <w:bCs/>
            <w:color w:val="auto"/>
          </w:rPr>
          <w:t>Failed to have proper regard for statutory guidance;</w:t>
        </w:r>
      </w:ins>
    </w:p>
    <w:p w14:paraId="520B5160" w14:textId="77777777" w:rsidR="00A25181" w:rsidRPr="00C05010" w:rsidRDefault="00A25181" w:rsidP="00A25181">
      <w:pPr>
        <w:pStyle w:val="Default"/>
        <w:numPr>
          <w:ilvl w:val="0"/>
          <w:numId w:val="6"/>
        </w:numPr>
        <w:rPr>
          <w:ins w:id="2440" w:author="Green Lane Assistant Head" w:date="2022-10-17T13:55:00Z"/>
          <w:rFonts w:asciiTheme="minorHAnsi" w:hAnsiTheme="minorHAnsi" w:cstheme="minorHAnsi"/>
          <w:bCs/>
          <w:color w:val="auto"/>
        </w:rPr>
      </w:pPr>
      <w:ins w:id="2441" w:author="Green Lane Assistant Head" w:date="2022-10-17T13:55:00Z">
        <w:r w:rsidRPr="00C05010">
          <w:rPr>
            <w:rFonts w:asciiTheme="minorHAnsi" w:hAnsiTheme="minorHAnsi" w:cstheme="minorHAnsi"/>
            <w:bCs/>
            <w:color w:val="auto"/>
          </w:rPr>
          <w:t>Failed to take proper account of relevant evidence;</w:t>
        </w:r>
      </w:ins>
    </w:p>
    <w:p w14:paraId="173D9F01" w14:textId="77777777" w:rsidR="00A25181" w:rsidRPr="00C05010" w:rsidRDefault="00A25181" w:rsidP="00A25181">
      <w:pPr>
        <w:pStyle w:val="Default"/>
        <w:numPr>
          <w:ilvl w:val="0"/>
          <w:numId w:val="6"/>
        </w:numPr>
        <w:rPr>
          <w:ins w:id="2442" w:author="Green Lane Assistant Head" w:date="2022-10-17T13:55:00Z"/>
          <w:rFonts w:asciiTheme="minorHAnsi" w:hAnsiTheme="minorHAnsi" w:cstheme="minorHAnsi"/>
          <w:bCs/>
          <w:color w:val="auto"/>
        </w:rPr>
      </w:pPr>
      <w:ins w:id="2443" w:author="Green Lane Assistant Head" w:date="2022-10-17T13:55:00Z">
        <w:r w:rsidRPr="00C05010">
          <w:rPr>
            <w:rFonts w:asciiTheme="minorHAnsi" w:hAnsiTheme="minorHAnsi" w:cstheme="minorHAnsi"/>
            <w:bCs/>
            <w:color w:val="auto"/>
          </w:rPr>
          <w:t>Took account of irrelevant or inaccurate evidence;</w:t>
        </w:r>
      </w:ins>
    </w:p>
    <w:p w14:paraId="320995A6" w14:textId="77777777" w:rsidR="00A25181" w:rsidRPr="00C05010" w:rsidRDefault="00A25181" w:rsidP="00A25181">
      <w:pPr>
        <w:pStyle w:val="Default"/>
        <w:numPr>
          <w:ilvl w:val="0"/>
          <w:numId w:val="6"/>
        </w:numPr>
        <w:rPr>
          <w:ins w:id="2444" w:author="Green Lane Assistant Head" w:date="2022-10-17T13:55:00Z"/>
          <w:rFonts w:asciiTheme="minorHAnsi" w:hAnsiTheme="minorHAnsi" w:cstheme="minorHAnsi"/>
          <w:bCs/>
          <w:color w:val="auto"/>
        </w:rPr>
      </w:pPr>
      <w:ins w:id="2445" w:author="Green Lane Assistant Head" w:date="2022-10-17T13:55:00Z">
        <w:r w:rsidRPr="00C05010">
          <w:rPr>
            <w:rFonts w:asciiTheme="minorHAnsi" w:hAnsiTheme="minorHAnsi" w:cstheme="minorHAnsi"/>
            <w:bCs/>
            <w:color w:val="auto"/>
          </w:rPr>
          <w:t>Was biased; or</w:t>
        </w:r>
      </w:ins>
    </w:p>
    <w:p w14:paraId="34BEC232" w14:textId="77777777" w:rsidR="00A25181" w:rsidRPr="00C05010" w:rsidRDefault="00A25181" w:rsidP="00A25181">
      <w:pPr>
        <w:pStyle w:val="Default"/>
        <w:numPr>
          <w:ilvl w:val="0"/>
          <w:numId w:val="6"/>
        </w:numPr>
        <w:rPr>
          <w:ins w:id="2446" w:author="Green Lane Assistant Head" w:date="2022-10-17T13:55:00Z"/>
          <w:rFonts w:asciiTheme="minorHAnsi" w:hAnsiTheme="minorHAnsi" w:cstheme="minorHAnsi"/>
          <w:bCs/>
          <w:color w:val="auto"/>
        </w:rPr>
      </w:pPr>
      <w:ins w:id="2447" w:author="Green Lane Assistant Head" w:date="2022-10-17T13:55:00Z">
        <w:r w:rsidRPr="00C05010">
          <w:rPr>
            <w:rFonts w:asciiTheme="minorHAnsi" w:hAnsiTheme="minorHAnsi" w:cstheme="minorHAnsi"/>
            <w:bCs/>
            <w:color w:val="auto"/>
          </w:rPr>
          <w:t>Otherwise unlawfully discriminated against the teacher.</w:t>
        </w:r>
      </w:ins>
    </w:p>
    <w:p w14:paraId="152CB72F" w14:textId="77777777" w:rsidR="00A25181" w:rsidRDefault="00A25181" w:rsidP="00A25181">
      <w:pPr>
        <w:pStyle w:val="Default"/>
        <w:rPr>
          <w:ins w:id="2448" w:author="Green Lane Assistant Head" w:date="2022-10-17T13:55:00Z"/>
          <w:rFonts w:asciiTheme="minorHAnsi" w:hAnsiTheme="minorHAnsi" w:cstheme="minorHAnsi"/>
          <w:b/>
          <w:bCs/>
          <w:color w:val="auto"/>
        </w:rPr>
      </w:pPr>
    </w:p>
    <w:p w14:paraId="6F7C3055" w14:textId="77777777" w:rsidR="00A25181" w:rsidRPr="00C05010" w:rsidRDefault="00A25181" w:rsidP="00A25181">
      <w:pPr>
        <w:pStyle w:val="Default"/>
        <w:rPr>
          <w:ins w:id="2449" w:author="Green Lane Assistant Head" w:date="2022-10-17T13:55:00Z"/>
          <w:rFonts w:asciiTheme="minorHAnsi" w:hAnsiTheme="minorHAnsi" w:cstheme="minorHAnsi"/>
          <w:b/>
          <w:bCs/>
          <w:color w:val="auto"/>
        </w:rPr>
      </w:pPr>
    </w:p>
    <w:p w14:paraId="0A5717CE"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450" w:author="Green Lane Assistant Head" w:date="2022-10-17T13:55:00Z"/>
          <w:rFonts w:asciiTheme="minorHAnsi" w:hAnsiTheme="minorHAnsi" w:cstheme="minorHAnsi"/>
          <w:b/>
          <w:bCs/>
          <w:sz w:val="24"/>
          <w:szCs w:val="24"/>
        </w:rPr>
      </w:pPr>
      <w:ins w:id="2451" w:author="Green Lane Assistant Head" w:date="2022-10-17T13:55:00Z">
        <w:r w:rsidRPr="00C05010">
          <w:rPr>
            <w:rFonts w:asciiTheme="minorHAnsi" w:hAnsiTheme="minorHAnsi" w:cstheme="minorHAnsi"/>
            <w:b/>
            <w:bCs/>
            <w:sz w:val="24"/>
            <w:szCs w:val="24"/>
          </w:rPr>
          <w:lastRenderedPageBreak/>
          <w:t>The order of proceedings is as follows:</w:t>
        </w:r>
      </w:ins>
    </w:p>
    <w:p w14:paraId="4A38F51B" w14:textId="77777777" w:rsidR="00A25181" w:rsidRPr="00C05010" w:rsidRDefault="00A25181" w:rsidP="00A25181">
      <w:pPr>
        <w:pStyle w:val="Default"/>
        <w:rPr>
          <w:ins w:id="2452" w:author="Green Lane Assistant Head" w:date="2022-10-17T13:55:00Z"/>
          <w:rFonts w:asciiTheme="minorHAnsi" w:hAnsiTheme="minorHAnsi" w:cstheme="minorHAnsi"/>
          <w:bCs/>
          <w:color w:val="auto"/>
        </w:rPr>
      </w:pPr>
    </w:p>
    <w:p w14:paraId="061FDA4A" w14:textId="77777777" w:rsidR="00A25181" w:rsidRPr="00C05010" w:rsidRDefault="00A25181" w:rsidP="00A25181">
      <w:pPr>
        <w:pStyle w:val="Default"/>
        <w:ind w:left="510"/>
        <w:rPr>
          <w:ins w:id="2453" w:author="Green Lane Assistant Head" w:date="2022-10-17T13:55:00Z"/>
          <w:rFonts w:asciiTheme="minorHAnsi" w:hAnsiTheme="minorHAnsi" w:cstheme="minorHAnsi"/>
          <w:bCs/>
          <w:color w:val="auto"/>
        </w:rPr>
      </w:pPr>
      <w:ins w:id="2454" w:author="Green Lane Assistant Head" w:date="2022-10-17T13:55:00Z">
        <w:r w:rsidRPr="00C05010">
          <w:rPr>
            <w:rFonts w:asciiTheme="minorHAnsi" w:hAnsiTheme="minorHAnsi" w:cstheme="minorHAnsi"/>
            <w:bCs/>
            <w:color w:val="auto"/>
          </w:rPr>
          <w:t>The teacher receives written confirmation of the pay determination and where applicable the basis on which the decision was made.</w:t>
        </w:r>
      </w:ins>
    </w:p>
    <w:p w14:paraId="0F05F552" w14:textId="77777777" w:rsidR="00A25181" w:rsidRPr="00C05010" w:rsidRDefault="00A25181" w:rsidP="00A25181">
      <w:pPr>
        <w:pStyle w:val="Default"/>
        <w:spacing w:before="360" w:after="96"/>
        <w:ind w:left="510"/>
        <w:rPr>
          <w:ins w:id="2455" w:author="Green Lane Assistant Head" w:date="2022-10-17T13:55:00Z"/>
          <w:rFonts w:asciiTheme="minorHAnsi" w:hAnsiTheme="minorHAnsi" w:cstheme="minorHAnsi"/>
        </w:rPr>
      </w:pPr>
      <w:ins w:id="2456" w:author="Green Lane Assistant Head" w:date="2022-10-17T13:55:00Z">
        <w:r w:rsidRPr="00C05010">
          <w:rPr>
            <w:rFonts w:asciiTheme="minorHAnsi" w:hAnsiTheme="minorHAnsi" w:cstheme="minorHAnsi"/>
            <w:b/>
            <w:bCs/>
          </w:rPr>
          <w:t xml:space="preserve">Stage one – informal discussion with the appraiser or </w:t>
        </w:r>
        <w:r>
          <w:rPr>
            <w:rFonts w:asciiTheme="minorHAnsi" w:hAnsiTheme="minorHAnsi" w:cstheme="minorHAnsi"/>
            <w:b/>
            <w:bCs/>
          </w:rPr>
          <w:t>H</w:t>
        </w:r>
        <w:r w:rsidRPr="00C05010">
          <w:rPr>
            <w:rFonts w:asciiTheme="minorHAnsi" w:hAnsiTheme="minorHAnsi" w:cstheme="minorHAnsi"/>
            <w:b/>
            <w:bCs/>
          </w:rPr>
          <w:t xml:space="preserve">eadteacher prior to confirmation of pay recommendation </w:t>
        </w:r>
      </w:ins>
    </w:p>
    <w:p w14:paraId="72A0F33F" w14:textId="77777777" w:rsidR="00A25181" w:rsidRPr="00C05010" w:rsidRDefault="00A25181" w:rsidP="00A25181">
      <w:pPr>
        <w:pStyle w:val="Default"/>
        <w:ind w:left="510"/>
        <w:rPr>
          <w:ins w:id="2457" w:author="Green Lane Assistant Head" w:date="2022-10-17T13:55:00Z"/>
          <w:rFonts w:asciiTheme="minorHAnsi" w:hAnsiTheme="minorHAnsi" w:cstheme="minorHAnsi"/>
          <w:bCs/>
          <w:color w:val="auto"/>
        </w:rPr>
      </w:pPr>
      <w:ins w:id="2458" w:author="Green Lane Assistant Head" w:date="2022-10-17T13:55:00Z">
        <w:r w:rsidRPr="00C05010">
          <w:rPr>
            <w:rFonts w:asciiTheme="minorHAnsi" w:hAnsiTheme="minorHAnsi" w:cstheme="minorHAnsi"/>
            <w:bCs/>
            <w:color w:val="auto"/>
          </w:rPr>
          <w:t xml:space="preserve">i. </w:t>
        </w:r>
        <w:r>
          <w:rPr>
            <w:rFonts w:asciiTheme="minorHAnsi" w:hAnsiTheme="minorHAnsi" w:cstheme="minorHAnsi"/>
            <w:bCs/>
            <w:color w:val="auto"/>
          </w:rPr>
          <w:t>A</w:t>
        </w:r>
        <w:r w:rsidRPr="00C05010">
          <w:rPr>
            <w:rFonts w:asciiTheme="minorHAnsi" w:hAnsiTheme="minorHAnsi" w:cstheme="minorHAnsi"/>
            <w:bCs/>
            <w:color w:val="auto"/>
          </w:rPr>
          <w:t xml:space="preserve"> teacher who is dissatisfied with a pay recommendation has the opportunity to discuss the recommendation with the appraiser or </w:t>
        </w:r>
        <w:r>
          <w:rPr>
            <w:rFonts w:asciiTheme="minorHAnsi" w:hAnsiTheme="minorHAnsi" w:cstheme="minorHAnsi"/>
            <w:bCs/>
            <w:color w:val="auto"/>
          </w:rPr>
          <w:t>H</w:t>
        </w:r>
        <w:r w:rsidRPr="00C05010">
          <w:rPr>
            <w:rFonts w:asciiTheme="minorHAnsi" w:hAnsiTheme="minorHAnsi" w:cstheme="minorHAnsi"/>
            <w:bCs/>
            <w:color w:val="auto"/>
          </w:rPr>
          <w:t xml:space="preserve">eadteacher before the recommendation is actioned and confirmation of the pay decision is made by the school. </w:t>
        </w:r>
      </w:ins>
    </w:p>
    <w:p w14:paraId="23A0BB63" w14:textId="77777777" w:rsidR="00A25181" w:rsidRPr="00C05010" w:rsidRDefault="00A25181" w:rsidP="00A25181">
      <w:pPr>
        <w:pStyle w:val="Default"/>
        <w:spacing w:before="360" w:after="96"/>
        <w:ind w:left="510"/>
        <w:rPr>
          <w:ins w:id="2459" w:author="Green Lane Assistant Head" w:date="2022-10-17T13:55:00Z"/>
          <w:rFonts w:asciiTheme="minorHAnsi" w:hAnsiTheme="minorHAnsi" w:cstheme="minorHAnsi"/>
        </w:rPr>
      </w:pPr>
      <w:ins w:id="2460" w:author="Green Lane Assistant Head" w:date="2022-10-17T13:55:00Z">
        <w:r w:rsidRPr="00C05010">
          <w:rPr>
            <w:rFonts w:asciiTheme="minorHAnsi" w:hAnsiTheme="minorHAnsi" w:cstheme="minorHAnsi"/>
            <w:b/>
            <w:bCs/>
          </w:rPr>
          <w:t xml:space="preserve">Stage two – a formal representation to the person or governors’ committee making the pay determination; </w:t>
        </w:r>
      </w:ins>
    </w:p>
    <w:p w14:paraId="68419669" w14:textId="77777777" w:rsidR="00A25181" w:rsidRPr="00C05010" w:rsidRDefault="00A25181" w:rsidP="00A25181">
      <w:pPr>
        <w:pStyle w:val="Default"/>
        <w:ind w:left="510"/>
        <w:rPr>
          <w:ins w:id="2461" w:author="Green Lane Assistant Head" w:date="2022-10-17T13:55:00Z"/>
          <w:rFonts w:asciiTheme="minorHAnsi" w:hAnsiTheme="minorHAnsi" w:cstheme="minorHAnsi"/>
          <w:bCs/>
          <w:color w:val="auto"/>
        </w:rPr>
      </w:pPr>
      <w:ins w:id="2462" w:author="Green Lane Assistant Head" w:date="2022-10-17T13:55:00Z">
        <w:r w:rsidRPr="00C05010">
          <w:rPr>
            <w:rFonts w:asciiTheme="minorHAnsi" w:hAnsiTheme="minorHAnsi" w:cstheme="minorHAnsi"/>
            <w:bCs/>
            <w:color w:val="auto"/>
          </w:rPr>
          <w:t xml:space="preserve">ii If, having had an informal discussion with the person making the pay recommendation, the teacher believes that an incorrect recommendation has been made, he/she may make representation to the person (or governors’ committee) making the decision. To begin the process the teacher should submit a formal written statement to the person (or governors’ committee) making the determination, setting down in writing the grounds for not agreeing with the pay recommendation; </w:t>
        </w:r>
      </w:ins>
    </w:p>
    <w:p w14:paraId="373424FE" w14:textId="77777777" w:rsidR="00A25181" w:rsidRPr="00C05010" w:rsidRDefault="00A25181" w:rsidP="00A25181">
      <w:pPr>
        <w:pStyle w:val="Default"/>
        <w:ind w:left="510"/>
        <w:rPr>
          <w:ins w:id="2463" w:author="Green Lane Assistant Head" w:date="2022-10-17T13:55:00Z"/>
          <w:rFonts w:asciiTheme="minorHAnsi" w:hAnsiTheme="minorHAnsi" w:cstheme="minorHAnsi"/>
          <w:bCs/>
          <w:color w:val="auto"/>
        </w:rPr>
      </w:pPr>
    </w:p>
    <w:p w14:paraId="667BFEDC" w14:textId="77777777" w:rsidR="00A25181" w:rsidRPr="00C05010" w:rsidRDefault="00A25181" w:rsidP="00A25181">
      <w:pPr>
        <w:pStyle w:val="Default"/>
        <w:ind w:left="510"/>
        <w:rPr>
          <w:ins w:id="2464" w:author="Green Lane Assistant Head" w:date="2022-10-17T13:55:00Z"/>
          <w:rFonts w:asciiTheme="minorHAnsi" w:hAnsiTheme="minorHAnsi" w:cstheme="minorHAnsi"/>
          <w:bCs/>
          <w:color w:val="auto"/>
        </w:rPr>
      </w:pPr>
      <w:ins w:id="2465" w:author="Green Lane Assistant Head" w:date="2022-10-17T13:55:00Z">
        <w:r w:rsidRPr="00C05010">
          <w:rPr>
            <w:rFonts w:asciiTheme="minorHAnsi" w:hAnsiTheme="minorHAnsi" w:cstheme="minorHAnsi"/>
            <w:bCs/>
            <w:color w:val="auto"/>
          </w:rPr>
          <w:t xml:space="preserve">iii. The teacher is given the opportunity to make representations, including presenting evidence, calling witnesses and the opportunity to ask questions, at a formal meeting with the person (or governors’ committee) who will make the pay determination. Following this meeting the person (or governors’ committee) will make a pay determination that will be communicated to the teacher in writing. </w:t>
        </w:r>
      </w:ins>
    </w:p>
    <w:p w14:paraId="3DED2EEA" w14:textId="77777777" w:rsidR="00A25181" w:rsidRPr="00C05010" w:rsidRDefault="00A25181" w:rsidP="00A25181">
      <w:pPr>
        <w:pStyle w:val="Default"/>
        <w:spacing w:before="360" w:after="96"/>
        <w:ind w:left="510"/>
        <w:rPr>
          <w:ins w:id="2466" w:author="Green Lane Assistant Head" w:date="2022-10-17T13:55:00Z"/>
          <w:rFonts w:asciiTheme="minorHAnsi" w:hAnsiTheme="minorHAnsi" w:cstheme="minorHAnsi"/>
        </w:rPr>
      </w:pPr>
      <w:ins w:id="2467" w:author="Green Lane Assistant Head" w:date="2022-10-17T13:55:00Z">
        <w:r w:rsidRPr="00C05010">
          <w:rPr>
            <w:rFonts w:asciiTheme="minorHAnsi" w:hAnsiTheme="minorHAnsi" w:cstheme="minorHAnsi"/>
            <w:b/>
            <w:bCs/>
          </w:rPr>
          <w:t xml:space="preserve">Stage three – a formal appeal hearing with an appeals panel of governors </w:t>
        </w:r>
      </w:ins>
    </w:p>
    <w:p w14:paraId="4F2D9D8D" w14:textId="77777777" w:rsidR="00A25181" w:rsidRPr="00C05010" w:rsidRDefault="00A25181" w:rsidP="00A25181">
      <w:pPr>
        <w:pStyle w:val="Default"/>
        <w:ind w:left="510"/>
        <w:rPr>
          <w:ins w:id="2468" w:author="Green Lane Assistant Head" w:date="2022-10-17T13:55:00Z"/>
          <w:rFonts w:asciiTheme="minorHAnsi" w:hAnsiTheme="minorHAnsi" w:cstheme="minorHAnsi"/>
          <w:bCs/>
          <w:color w:val="auto"/>
        </w:rPr>
      </w:pPr>
      <w:ins w:id="2469" w:author="Green Lane Assistant Head" w:date="2022-10-17T13:55:00Z">
        <w:r w:rsidRPr="00C05010">
          <w:rPr>
            <w:rFonts w:asciiTheme="minorHAnsi" w:hAnsiTheme="minorHAnsi" w:cstheme="minorHAnsi"/>
            <w:bCs/>
            <w:color w:val="auto"/>
          </w:rPr>
          <w:t xml:space="preserve">iv. Should the teacher not agree with the pay determination, the teacher may appeal the decision and have an appeal hearing before an appeals panel of governors; </w:t>
        </w:r>
      </w:ins>
    </w:p>
    <w:p w14:paraId="2401FC32" w14:textId="77777777" w:rsidR="00A25181" w:rsidRPr="00C05010" w:rsidRDefault="00A25181" w:rsidP="00A25181">
      <w:pPr>
        <w:pStyle w:val="Default"/>
        <w:ind w:left="510"/>
        <w:rPr>
          <w:ins w:id="2470" w:author="Green Lane Assistant Head" w:date="2022-10-17T13:55:00Z"/>
          <w:rFonts w:asciiTheme="minorHAnsi" w:hAnsiTheme="minorHAnsi" w:cstheme="minorHAnsi"/>
          <w:bCs/>
          <w:color w:val="auto"/>
        </w:rPr>
      </w:pPr>
    </w:p>
    <w:p w14:paraId="7B34D90F" w14:textId="77777777" w:rsidR="00A25181" w:rsidRPr="00C05010" w:rsidRDefault="00A25181" w:rsidP="00A25181">
      <w:pPr>
        <w:pStyle w:val="Default"/>
        <w:ind w:left="510"/>
        <w:rPr>
          <w:ins w:id="2471" w:author="Green Lane Assistant Head" w:date="2022-10-17T13:55:00Z"/>
          <w:rFonts w:asciiTheme="minorHAnsi" w:hAnsiTheme="minorHAnsi" w:cstheme="minorHAnsi"/>
          <w:bCs/>
          <w:color w:val="auto"/>
        </w:rPr>
      </w:pPr>
      <w:ins w:id="2472" w:author="Green Lane Assistant Head" w:date="2022-10-17T13:55:00Z">
        <w:r w:rsidRPr="00C05010">
          <w:rPr>
            <w:rFonts w:asciiTheme="minorHAnsi" w:hAnsiTheme="minorHAnsi" w:cstheme="minorHAnsi"/>
            <w:bCs/>
            <w:color w:val="auto"/>
          </w:rPr>
          <w:t xml:space="preserve">v. In the hearing before governors, both the teacher and the management representative will have the opportunity to present their evidence and call witnesses, and to question each other. The panel is permitted to ask exploratory questions – Annex A sets out how an appeal hearing might be run; </w:t>
        </w:r>
      </w:ins>
    </w:p>
    <w:p w14:paraId="35781EEB" w14:textId="77777777" w:rsidR="00A25181" w:rsidRPr="00C05010" w:rsidRDefault="00A25181" w:rsidP="00A25181">
      <w:pPr>
        <w:pStyle w:val="Default"/>
        <w:ind w:left="510"/>
        <w:rPr>
          <w:ins w:id="2473" w:author="Green Lane Assistant Head" w:date="2022-10-17T13:55:00Z"/>
          <w:rFonts w:asciiTheme="minorHAnsi" w:hAnsiTheme="minorHAnsi" w:cstheme="minorHAnsi"/>
          <w:bCs/>
          <w:color w:val="auto"/>
        </w:rPr>
      </w:pPr>
    </w:p>
    <w:p w14:paraId="5C46EA9F" w14:textId="77777777" w:rsidR="00A25181" w:rsidRPr="00C05010" w:rsidRDefault="00A25181" w:rsidP="00A25181">
      <w:pPr>
        <w:pStyle w:val="Default"/>
        <w:ind w:left="510"/>
        <w:rPr>
          <w:ins w:id="2474" w:author="Green Lane Assistant Head" w:date="2022-10-17T13:55:00Z"/>
          <w:rFonts w:asciiTheme="minorHAnsi" w:hAnsiTheme="minorHAnsi" w:cstheme="minorHAnsi"/>
          <w:bCs/>
          <w:color w:val="auto"/>
        </w:rPr>
      </w:pPr>
      <w:ins w:id="2475" w:author="Green Lane Assistant Head" w:date="2022-10-17T13:55:00Z">
        <w:r w:rsidRPr="00C05010">
          <w:rPr>
            <w:rFonts w:asciiTheme="minorHAnsi" w:hAnsiTheme="minorHAnsi" w:cstheme="minorHAnsi"/>
            <w:bCs/>
            <w:color w:val="auto"/>
          </w:rPr>
          <w:t>vi Having heard the appeal, the panel must reach a decision, which it must relay to the teacher in writing, including their rationale for reaching the decision. The appeal panel’s decision is final and, as set out in Section 3, paragraph 6 of the STPCD, there is no recourse to the grievance procedure.</w:t>
        </w:r>
      </w:ins>
    </w:p>
    <w:p w14:paraId="27A3BA05" w14:textId="77777777" w:rsidR="00A25181" w:rsidRPr="00C05010" w:rsidRDefault="00A25181" w:rsidP="00A25181">
      <w:pPr>
        <w:pStyle w:val="Default"/>
        <w:ind w:left="510"/>
        <w:rPr>
          <w:ins w:id="2476" w:author="Green Lane Assistant Head" w:date="2022-10-17T13:55:00Z"/>
          <w:rFonts w:asciiTheme="minorHAnsi" w:hAnsiTheme="minorHAnsi" w:cstheme="minorHAnsi"/>
          <w:bCs/>
          <w:color w:val="auto"/>
        </w:rPr>
      </w:pPr>
    </w:p>
    <w:p w14:paraId="4F2406A4" w14:textId="77777777" w:rsidR="00A25181" w:rsidRPr="00C05010" w:rsidRDefault="00A25181" w:rsidP="00A25181">
      <w:pPr>
        <w:pStyle w:val="Default"/>
        <w:ind w:left="510"/>
        <w:rPr>
          <w:ins w:id="2477" w:author="Green Lane Assistant Head" w:date="2022-10-17T13:55:00Z"/>
          <w:rFonts w:asciiTheme="minorHAnsi" w:hAnsiTheme="minorHAnsi" w:cstheme="minorHAnsi"/>
          <w:bCs/>
          <w:color w:val="auto"/>
        </w:rPr>
      </w:pPr>
      <w:ins w:id="2478" w:author="Green Lane Assistant Head" w:date="2022-10-17T13:55:00Z">
        <w:r w:rsidRPr="00C05010">
          <w:rPr>
            <w:rFonts w:asciiTheme="minorHAnsi" w:hAnsiTheme="minorHAnsi" w:cstheme="minorHAnsi"/>
            <w:bCs/>
            <w:color w:val="auto"/>
          </w:rPr>
          <w:t>Appeals against pay decisions must meet the requirements of the ACAS Code of Practice</w:t>
        </w:r>
      </w:ins>
    </w:p>
    <w:p w14:paraId="341F9D97" w14:textId="77777777" w:rsidR="00A25181" w:rsidRPr="00C05010" w:rsidRDefault="00A25181" w:rsidP="00A25181">
      <w:pPr>
        <w:pStyle w:val="Default"/>
        <w:ind w:left="510"/>
        <w:rPr>
          <w:ins w:id="2479" w:author="Green Lane Assistant Head" w:date="2022-10-17T13:55:00Z"/>
          <w:rFonts w:asciiTheme="minorHAnsi" w:hAnsiTheme="minorHAnsi" w:cstheme="minorHAnsi"/>
          <w:bCs/>
          <w:color w:val="auto"/>
        </w:rPr>
      </w:pPr>
    </w:p>
    <w:p w14:paraId="3BED85CB" w14:textId="77777777" w:rsidR="00A25181" w:rsidRPr="00C05010" w:rsidRDefault="00A25181" w:rsidP="00A25181">
      <w:pPr>
        <w:pStyle w:val="Default"/>
        <w:ind w:left="510"/>
        <w:rPr>
          <w:ins w:id="2480" w:author="Green Lane Assistant Head" w:date="2022-10-17T13:55:00Z"/>
          <w:rFonts w:asciiTheme="minorHAnsi" w:hAnsiTheme="minorHAnsi" w:cstheme="minorHAnsi"/>
          <w:bCs/>
          <w:color w:val="auto"/>
        </w:rPr>
      </w:pPr>
      <w:ins w:id="2481" w:author="Green Lane Assistant Head" w:date="2022-10-17T13:55:00Z">
        <w:r w:rsidRPr="00C05010">
          <w:rPr>
            <w:rFonts w:asciiTheme="minorHAnsi" w:hAnsiTheme="minorHAnsi" w:cstheme="minorHAnsi"/>
            <w:bCs/>
            <w:color w:val="auto"/>
          </w:rPr>
          <w:lastRenderedPageBreak/>
          <w:t xml:space="preserve">It is recommended that the panel which hears pay appeals should comprise three governors who were not involved in previous discussions regarding the teacher’s pay determination. Governors on appeals panels should be familiar with the school’s pay and appraisal policies. </w:t>
        </w:r>
      </w:ins>
    </w:p>
    <w:p w14:paraId="223291B8" w14:textId="77777777" w:rsidR="00A25181" w:rsidRPr="00C05010" w:rsidRDefault="00A25181" w:rsidP="00A25181">
      <w:pPr>
        <w:pStyle w:val="Default"/>
        <w:ind w:left="510"/>
        <w:rPr>
          <w:ins w:id="2482" w:author="Green Lane Assistant Head" w:date="2022-10-17T13:55:00Z"/>
          <w:rFonts w:asciiTheme="minorHAnsi" w:hAnsiTheme="minorHAnsi" w:cstheme="minorHAnsi"/>
          <w:bCs/>
          <w:color w:val="auto"/>
        </w:rPr>
      </w:pPr>
    </w:p>
    <w:p w14:paraId="090CF293" w14:textId="77777777" w:rsidR="00A25181" w:rsidRPr="00C05010" w:rsidRDefault="00A25181" w:rsidP="00A25181">
      <w:pPr>
        <w:pStyle w:val="Default"/>
        <w:ind w:left="510"/>
        <w:rPr>
          <w:ins w:id="2483" w:author="Green Lane Assistant Head" w:date="2022-10-17T13:55:00Z"/>
          <w:rFonts w:asciiTheme="minorHAnsi" w:hAnsiTheme="minorHAnsi" w:cstheme="minorHAnsi"/>
          <w:bCs/>
          <w:color w:val="auto"/>
        </w:rPr>
      </w:pPr>
      <w:ins w:id="2484" w:author="Green Lane Assistant Head" w:date="2022-10-17T13:55:00Z">
        <w:r w:rsidRPr="00C05010">
          <w:rPr>
            <w:rFonts w:asciiTheme="minorHAnsi" w:hAnsiTheme="minorHAnsi" w:cstheme="minorHAnsi"/>
            <w:bCs/>
            <w:color w:val="auto"/>
          </w:rPr>
          <w:t>For any formal meeting or appeal the teacher is entitled to be accompanied by a colleague or union representative (both at stage 2 and stage 3).  Each step and action of this process must be taken without unreasonable delay.  The timing and location of the formal meeting must be reasonable.  The formal meeting must allow both parties to explain their cases.</w:t>
        </w:r>
      </w:ins>
    </w:p>
    <w:p w14:paraId="50C2A3C1" w14:textId="77777777" w:rsidR="00A25181" w:rsidRPr="00C05010" w:rsidRDefault="00A25181" w:rsidP="00A25181">
      <w:pPr>
        <w:pStyle w:val="Default"/>
        <w:ind w:left="510"/>
        <w:rPr>
          <w:ins w:id="2485" w:author="Green Lane Assistant Head" w:date="2022-10-17T13:55:00Z"/>
          <w:rFonts w:asciiTheme="minorHAnsi" w:hAnsiTheme="minorHAnsi" w:cstheme="minorHAnsi"/>
          <w:bCs/>
          <w:color w:val="auto"/>
        </w:rPr>
      </w:pPr>
    </w:p>
    <w:p w14:paraId="5610FF59" w14:textId="77777777" w:rsidR="00A25181" w:rsidRPr="00C05010" w:rsidRDefault="00A25181" w:rsidP="00A25181">
      <w:pPr>
        <w:rPr>
          <w:ins w:id="2486" w:author="Green Lane Assistant Head" w:date="2022-10-17T13:55:00Z"/>
          <w:rFonts w:asciiTheme="minorHAnsi" w:hAnsiTheme="minorHAnsi" w:cstheme="minorHAnsi"/>
          <w:color w:val="00B050"/>
          <w:sz w:val="24"/>
        </w:rPr>
      </w:pPr>
    </w:p>
    <w:p w14:paraId="6520EA2C" w14:textId="77777777" w:rsidR="00A25181" w:rsidRPr="00C05010" w:rsidRDefault="00A25181" w:rsidP="00A25181">
      <w:pPr>
        <w:pStyle w:val="ListParagraph"/>
        <w:widowControl w:val="0"/>
        <w:numPr>
          <w:ilvl w:val="0"/>
          <w:numId w:val="22"/>
        </w:numPr>
        <w:shd w:val="clear" w:color="auto" w:fill="E0E0E0"/>
        <w:overflowPunct w:val="0"/>
        <w:autoSpaceDE w:val="0"/>
        <w:autoSpaceDN w:val="0"/>
        <w:adjustRightInd w:val="0"/>
        <w:jc w:val="both"/>
        <w:textAlignment w:val="baseline"/>
        <w:outlineLvl w:val="0"/>
        <w:rPr>
          <w:ins w:id="2487" w:author="Green Lane Assistant Head" w:date="2022-10-17T13:55:00Z"/>
          <w:rFonts w:asciiTheme="minorHAnsi" w:hAnsiTheme="minorHAnsi" w:cstheme="minorHAnsi"/>
          <w:b/>
          <w:sz w:val="24"/>
          <w:szCs w:val="24"/>
        </w:rPr>
      </w:pPr>
      <w:ins w:id="2488" w:author="Green Lane Assistant Head" w:date="2022-10-17T13:55:00Z">
        <w:r w:rsidRPr="00C05010">
          <w:rPr>
            <w:rFonts w:asciiTheme="minorHAnsi" w:hAnsiTheme="minorHAnsi" w:cstheme="minorHAnsi"/>
            <w:b/>
            <w:sz w:val="24"/>
            <w:szCs w:val="24"/>
          </w:rPr>
          <w:t xml:space="preserve">MONITORING THE IMPACT OF THE POLICY </w:t>
        </w:r>
      </w:ins>
    </w:p>
    <w:p w14:paraId="3AC488F4" w14:textId="77777777" w:rsidR="00A25181" w:rsidRPr="00C05010" w:rsidRDefault="00A25181" w:rsidP="00A25181">
      <w:pPr>
        <w:rPr>
          <w:ins w:id="2489" w:author="Green Lane Assistant Head" w:date="2022-10-17T13:55:00Z"/>
          <w:rFonts w:asciiTheme="minorHAnsi" w:hAnsiTheme="minorHAnsi" w:cstheme="minorHAnsi"/>
          <w:sz w:val="24"/>
        </w:rPr>
      </w:pPr>
    </w:p>
    <w:p w14:paraId="20C6D2DB" w14:textId="77777777" w:rsidR="00A25181" w:rsidRPr="00C05010" w:rsidRDefault="00A25181" w:rsidP="00A25181">
      <w:pPr>
        <w:pStyle w:val="ListParagraph"/>
        <w:widowControl w:val="0"/>
        <w:numPr>
          <w:ilvl w:val="1"/>
          <w:numId w:val="22"/>
        </w:numPr>
        <w:overflowPunct w:val="0"/>
        <w:autoSpaceDE w:val="0"/>
        <w:autoSpaceDN w:val="0"/>
        <w:adjustRightInd w:val="0"/>
        <w:jc w:val="both"/>
        <w:textAlignment w:val="baseline"/>
        <w:rPr>
          <w:ins w:id="2490" w:author="Green Lane Assistant Head" w:date="2022-10-17T13:55:00Z"/>
          <w:rFonts w:asciiTheme="minorHAnsi" w:hAnsiTheme="minorHAnsi" w:cstheme="minorHAnsi"/>
          <w:sz w:val="24"/>
        </w:rPr>
      </w:pPr>
      <w:ins w:id="2491" w:author="Green Lane Assistant Head" w:date="2022-10-17T13:55:00Z">
        <w:r w:rsidRPr="00C05010">
          <w:rPr>
            <w:rFonts w:asciiTheme="minorHAnsi" w:hAnsiTheme="minorHAnsi" w:cstheme="minorHAnsi"/>
            <w:sz w:val="24"/>
          </w:rPr>
          <w:t xml:space="preserve">The </w:t>
        </w:r>
        <w:r>
          <w:rPr>
            <w:rFonts w:asciiTheme="minorHAnsi" w:hAnsiTheme="minorHAnsi" w:cstheme="minorHAnsi"/>
            <w:sz w:val="24"/>
          </w:rPr>
          <w:t>G</w:t>
        </w:r>
        <w:r w:rsidRPr="00C05010">
          <w:rPr>
            <w:rFonts w:asciiTheme="minorHAnsi" w:hAnsiTheme="minorHAnsi" w:cstheme="minorHAnsi"/>
            <w:sz w:val="24"/>
          </w:rPr>
          <w:t xml:space="preserve">overning </w:t>
        </w:r>
        <w:r>
          <w:rPr>
            <w:rFonts w:asciiTheme="minorHAnsi" w:hAnsiTheme="minorHAnsi" w:cstheme="minorHAnsi"/>
            <w:sz w:val="24"/>
          </w:rPr>
          <w:t>B</w:t>
        </w:r>
        <w:r w:rsidRPr="00C05010">
          <w:rPr>
            <w:rFonts w:asciiTheme="minorHAnsi" w:hAnsiTheme="minorHAnsi" w:cstheme="minorHAnsi"/>
            <w:sz w:val="24"/>
          </w:rPr>
          <w:t>ody will monitor the outcomes and impact of this policy on a regular basis, including trends in progression across specific groups of teachers to assess its effect and the school’s continued compliance with equalities legislation.</w:t>
        </w:r>
      </w:ins>
    </w:p>
    <w:p w14:paraId="0693E9B6" w14:textId="77777777" w:rsidR="00A25181" w:rsidRPr="00C05010" w:rsidRDefault="00A25181" w:rsidP="00A25181">
      <w:pPr>
        <w:rPr>
          <w:ins w:id="2492" w:author="Green Lane Assistant Head" w:date="2022-10-17T13:55:00Z"/>
          <w:rFonts w:asciiTheme="minorHAnsi" w:hAnsiTheme="minorHAnsi" w:cstheme="minorHAnsi"/>
          <w:sz w:val="24"/>
        </w:rPr>
      </w:pPr>
      <w:ins w:id="2493" w:author="Green Lane Assistant Head" w:date="2022-10-17T13:55:00Z">
        <w:r w:rsidRPr="00C05010">
          <w:rPr>
            <w:rFonts w:asciiTheme="minorHAnsi" w:hAnsiTheme="minorHAnsi" w:cstheme="minorHAnsi"/>
            <w:sz w:val="24"/>
          </w:rPr>
          <w:br w:type="page"/>
        </w:r>
      </w:ins>
    </w:p>
    <w:p w14:paraId="7379AFE6" w14:textId="77777777" w:rsidR="00A25181" w:rsidRPr="00C05010" w:rsidRDefault="00A25181" w:rsidP="00A25181">
      <w:pPr>
        <w:rPr>
          <w:ins w:id="2494" w:author="Green Lane Assistant Head" w:date="2022-10-17T13:55:00Z"/>
          <w:rFonts w:asciiTheme="minorHAnsi" w:hAnsiTheme="minorHAnsi" w:cstheme="minorHAnsi"/>
          <w:sz w:val="24"/>
        </w:rPr>
      </w:pPr>
    </w:p>
    <w:p w14:paraId="1E5E0105" w14:textId="77777777" w:rsidR="00A25181" w:rsidRPr="00C05010" w:rsidRDefault="00A25181" w:rsidP="00A25181">
      <w:pPr>
        <w:autoSpaceDE w:val="0"/>
        <w:autoSpaceDN w:val="0"/>
        <w:adjustRightInd w:val="0"/>
        <w:jc w:val="right"/>
        <w:rPr>
          <w:ins w:id="2495" w:author="Green Lane Assistant Head" w:date="2022-10-17T13:55:00Z"/>
          <w:rFonts w:asciiTheme="minorHAnsi" w:hAnsiTheme="minorHAnsi" w:cstheme="minorHAnsi"/>
          <w:b/>
          <w:bCs/>
          <w:color w:val="231F20"/>
          <w:sz w:val="24"/>
          <w:szCs w:val="24"/>
          <w:lang w:eastAsia="en-GB"/>
        </w:rPr>
      </w:pPr>
      <w:ins w:id="2496" w:author="Green Lane Assistant Head" w:date="2022-10-17T13:55:00Z">
        <w:r w:rsidRPr="00C05010">
          <w:rPr>
            <w:rFonts w:asciiTheme="minorHAnsi" w:hAnsiTheme="minorHAnsi" w:cstheme="minorHAnsi"/>
            <w:b/>
            <w:bCs/>
            <w:color w:val="231F20"/>
            <w:sz w:val="24"/>
            <w:szCs w:val="24"/>
            <w:lang w:eastAsia="en-GB"/>
          </w:rPr>
          <w:t>APPENDIX A</w:t>
        </w:r>
      </w:ins>
    </w:p>
    <w:p w14:paraId="1759D70A" w14:textId="77777777" w:rsidR="00A25181" w:rsidRPr="00C05010" w:rsidRDefault="00A25181" w:rsidP="00A25181">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jc w:val="center"/>
        <w:rPr>
          <w:ins w:id="2497" w:author="Green Lane Assistant Head" w:date="2022-10-17T13:55:00Z"/>
          <w:rFonts w:asciiTheme="minorHAnsi" w:hAnsiTheme="minorHAnsi" w:cstheme="minorHAnsi"/>
          <w:b/>
          <w:bCs/>
          <w:color w:val="231F20"/>
          <w:sz w:val="24"/>
          <w:szCs w:val="24"/>
          <w:lang w:eastAsia="en-GB"/>
        </w:rPr>
      </w:pPr>
      <w:ins w:id="2498" w:author="Green Lane Assistant Head" w:date="2022-10-17T13:55:00Z">
        <w:r w:rsidRPr="00C05010">
          <w:rPr>
            <w:rFonts w:asciiTheme="minorHAnsi" w:hAnsiTheme="minorHAnsi" w:cstheme="minorHAnsi"/>
            <w:b/>
            <w:bCs/>
            <w:color w:val="231F20"/>
            <w:sz w:val="24"/>
            <w:szCs w:val="24"/>
            <w:lang w:eastAsia="en-GB"/>
          </w:rPr>
          <w:t xml:space="preserve">TEACHERS PAY SPINES AND </w:t>
        </w:r>
        <w:r>
          <w:rPr>
            <w:rFonts w:asciiTheme="minorHAnsi" w:hAnsiTheme="minorHAnsi" w:cstheme="minorHAnsi"/>
            <w:b/>
            <w:bCs/>
            <w:color w:val="231F20"/>
            <w:sz w:val="24"/>
            <w:szCs w:val="24"/>
            <w:lang w:eastAsia="en-GB"/>
          </w:rPr>
          <w:t xml:space="preserve">ALLOWANCES FROM </w:t>
        </w:r>
        <w:r>
          <w:rPr>
            <w:rFonts w:asciiTheme="minorHAnsi" w:hAnsiTheme="minorHAnsi" w:cstheme="minorHAnsi"/>
            <w:b/>
            <w:bCs/>
            <w:color w:val="231F20"/>
            <w:sz w:val="24"/>
            <w:szCs w:val="24"/>
            <w:lang w:eastAsia="en-GB"/>
          </w:rPr>
          <w:br/>
          <w:t>1 SEPTEMBER 2022</w:t>
        </w:r>
      </w:ins>
    </w:p>
    <w:p w14:paraId="6C9B5347" w14:textId="77777777" w:rsidR="00A25181" w:rsidRPr="00C05010" w:rsidRDefault="00A25181" w:rsidP="00A25181">
      <w:pPr>
        <w:autoSpaceDE w:val="0"/>
        <w:autoSpaceDN w:val="0"/>
        <w:adjustRightInd w:val="0"/>
        <w:jc w:val="both"/>
        <w:rPr>
          <w:ins w:id="2499" w:author="Green Lane Assistant Head" w:date="2022-10-17T13:55:00Z"/>
          <w:rFonts w:asciiTheme="minorHAnsi" w:hAnsiTheme="minorHAnsi" w:cstheme="minorHAnsi"/>
          <w:b/>
          <w:color w:val="231F20"/>
          <w:sz w:val="24"/>
          <w:szCs w:val="24"/>
          <w:lang w:eastAsia="en-GB"/>
        </w:rPr>
      </w:pPr>
    </w:p>
    <w:p w14:paraId="1DD6B0EC" w14:textId="77777777" w:rsidR="00A25181" w:rsidRPr="00C05010" w:rsidRDefault="00A25181" w:rsidP="00A25181">
      <w:pPr>
        <w:rPr>
          <w:ins w:id="2500" w:author="Green Lane Assistant Head" w:date="2022-10-17T13:55:00Z"/>
          <w:rFonts w:asciiTheme="minorHAnsi" w:hAnsiTheme="minorHAnsi" w:cstheme="minorHAnsi"/>
          <w:b/>
          <w:u w:val="single"/>
        </w:rPr>
      </w:pPr>
      <w:ins w:id="2501" w:author="Green Lane Assistant Head" w:date="2022-10-17T13:55:00Z">
        <w:r w:rsidRPr="00C05010">
          <w:rPr>
            <w:rFonts w:asciiTheme="minorHAnsi" w:hAnsiTheme="minorHAnsi" w:cstheme="minorHAnsi"/>
            <w:b/>
            <w:u w:val="single"/>
          </w:rPr>
          <w:t>MAIN PAY RANGE</w:t>
        </w:r>
      </w:ins>
    </w:p>
    <w:tbl>
      <w:tblPr>
        <w:tblStyle w:val="TableGrid"/>
        <w:tblW w:w="4439" w:type="dxa"/>
        <w:tblLook w:val="04A0" w:firstRow="1" w:lastRow="0" w:firstColumn="1" w:lastColumn="0" w:noHBand="0" w:noVBand="1"/>
      </w:tblPr>
      <w:tblGrid>
        <w:gridCol w:w="1454"/>
        <w:gridCol w:w="2985"/>
      </w:tblGrid>
      <w:tr w:rsidR="00A25181" w:rsidRPr="00C05010" w14:paraId="30642DAD" w14:textId="77777777" w:rsidTr="00A924D3">
        <w:trPr>
          <w:trHeight w:val="521"/>
          <w:ins w:id="2502" w:author="Green Lane Assistant Head" w:date="2022-10-17T13:55:00Z"/>
        </w:trPr>
        <w:tc>
          <w:tcPr>
            <w:tcW w:w="1454" w:type="dxa"/>
            <w:shd w:val="clear" w:color="auto" w:fill="A6A6A6" w:themeFill="background1" w:themeFillShade="A6"/>
          </w:tcPr>
          <w:p w14:paraId="504E1763" w14:textId="77777777" w:rsidR="00A25181" w:rsidRPr="00C05010" w:rsidRDefault="00A25181" w:rsidP="00A924D3">
            <w:pPr>
              <w:rPr>
                <w:ins w:id="2503" w:author="Green Lane Assistant Head" w:date="2022-10-17T13:55:00Z"/>
                <w:rFonts w:cstheme="minorHAnsi"/>
                <w:b/>
              </w:rPr>
            </w:pPr>
          </w:p>
        </w:tc>
        <w:tc>
          <w:tcPr>
            <w:tcW w:w="2985" w:type="dxa"/>
            <w:shd w:val="clear" w:color="auto" w:fill="A6A6A6" w:themeFill="background1" w:themeFillShade="A6"/>
          </w:tcPr>
          <w:p w14:paraId="5EE42002" w14:textId="77777777" w:rsidR="00A25181" w:rsidRPr="00C05010" w:rsidRDefault="00A25181" w:rsidP="00A924D3">
            <w:pPr>
              <w:rPr>
                <w:ins w:id="2504" w:author="Green Lane Assistant Head" w:date="2022-10-17T13:55:00Z"/>
                <w:rFonts w:cstheme="minorHAnsi"/>
                <w:b/>
              </w:rPr>
            </w:pPr>
            <w:ins w:id="2505" w:author="Green Lane Assistant Head" w:date="2022-10-17T13:55:00Z">
              <w:r w:rsidRPr="00C05010">
                <w:rPr>
                  <w:rFonts w:cstheme="minorHAnsi"/>
                  <w:b/>
                </w:rPr>
                <w:t xml:space="preserve">England and Wales </w:t>
              </w:r>
            </w:ins>
          </w:p>
          <w:p w14:paraId="70ACCDE8" w14:textId="77777777" w:rsidR="00A25181" w:rsidRPr="00C05010" w:rsidRDefault="00A25181" w:rsidP="00A924D3">
            <w:pPr>
              <w:rPr>
                <w:ins w:id="2506" w:author="Green Lane Assistant Head" w:date="2022-10-17T13:55:00Z"/>
                <w:rFonts w:cstheme="minorHAnsi"/>
                <w:b/>
              </w:rPr>
            </w:pPr>
          </w:p>
        </w:tc>
      </w:tr>
      <w:tr w:rsidR="00A25181" w:rsidRPr="00C05010" w14:paraId="0DD5E214" w14:textId="77777777" w:rsidTr="00A924D3">
        <w:trPr>
          <w:trHeight w:val="521"/>
          <w:ins w:id="2507" w:author="Green Lane Assistant Head" w:date="2022-10-17T13:55:00Z"/>
        </w:trPr>
        <w:tc>
          <w:tcPr>
            <w:tcW w:w="1454" w:type="dxa"/>
            <w:tcBorders>
              <w:bottom w:val="single" w:sz="4" w:space="0" w:color="auto"/>
            </w:tcBorders>
          </w:tcPr>
          <w:p w14:paraId="0E390B03" w14:textId="77777777" w:rsidR="00A25181" w:rsidRPr="00C05010" w:rsidRDefault="00A25181" w:rsidP="00A924D3">
            <w:pPr>
              <w:rPr>
                <w:ins w:id="2508" w:author="Green Lane Assistant Head" w:date="2022-10-17T13:55:00Z"/>
                <w:rFonts w:cstheme="minorHAnsi"/>
                <w:b/>
              </w:rPr>
            </w:pPr>
            <w:ins w:id="2509" w:author="Green Lane Assistant Head" w:date="2022-10-17T13:55:00Z">
              <w:r w:rsidRPr="00C05010">
                <w:rPr>
                  <w:rFonts w:cstheme="minorHAnsi"/>
                  <w:b/>
                </w:rPr>
                <w:t>1</w:t>
              </w:r>
            </w:ins>
          </w:p>
          <w:p w14:paraId="3D68184E" w14:textId="77777777" w:rsidR="00A25181" w:rsidRPr="00C05010" w:rsidRDefault="00A25181" w:rsidP="00A924D3">
            <w:pPr>
              <w:rPr>
                <w:ins w:id="2510" w:author="Green Lane Assistant Head" w:date="2022-10-17T13:55:00Z"/>
                <w:rFonts w:cstheme="minorHAnsi"/>
                <w:b/>
              </w:rPr>
            </w:pPr>
          </w:p>
        </w:tc>
        <w:tc>
          <w:tcPr>
            <w:tcW w:w="2985" w:type="dxa"/>
          </w:tcPr>
          <w:p w14:paraId="5D79343D" w14:textId="77777777" w:rsidR="00A25181" w:rsidRPr="00C05010" w:rsidRDefault="00A25181" w:rsidP="00A924D3">
            <w:pPr>
              <w:rPr>
                <w:ins w:id="2511" w:author="Green Lane Assistant Head" w:date="2022-10-17T13:55:00Z"/>
                <w:rFonts w:cstheme="minorHAnsi"/>
                <w:b/>
              </w:rPr>
            </w:pPr>
            <w:ins w:id="2512" w:author="Green Lane Assistant Head" w:date="2022-10-17T13:55:00Z">
              <w:r>
                <w:rPr>
                  <w:rFonts w:cstheme="minorHAnsi"/>
                  <w:b/>
                </w:rPr>
                <w:t>28,000</w:t>
              </w:r>
            </w:ins>
          </w:p>
        </w:tc>
      </w:tr>
      <w:tr w:rsidR="00A25181" w:rsidRPr="00C05010" w14:paraId="4080A811" w14:textId="77777777" w:rsidTr="00A924D3">
        <w:trPr>
          <w:trHeight w:val="536"/>
          <w:ins w:id="2513" w:author="Green Lane Assistant Head" w:date="2022-10-17T13:55:00Z"/>
        </w:trPr>
        <w:tc>
          <w:tcPr>
            <w:tcW w:w="1454" w:type="dxa"/>
            <w:shd w:val="clear" w:color="auto" w:fill="BFBFBF" w:themeFill="background1" w:themeFillShade="BF"/>
          </w:tcPr>
          <w:p w14:paraId="614ECB8A" w14:textId="77777777" w:rsidR="00A25181" w:rsidRPr="00C05010" w:rsidRDefault="00A25181" w:rsidP="00A924D3">
            <w:pPr>
              <w:rPr>
                <w:ins w:id="2514" w:author="Green Lane Assistant Head" w:date="2022-10-17T13:55:00Z"/>
                <w:rFonts w:cstheme="minorHAnsi"/>
                <w:b/>
              </w:rPr>
            </w:pPr>
            <w:ins w:id="2515" w:author="Green Lane Assistant Head" w:date="2022-10-17T13:55:00Z">
              <w:r w:rsidRPr="00C05010">
                <w:rPr>
                  <w:rFonts w:cstheme="minorHAnsi"/>
                  <w:b/>
                </w:rPr>
                <w:t>2</w:t>
              </w:r>
            </w:ins>
          </w:p>
          <w:p w14:paraId="26E368C4" w14:textId="77777777" w:rsidR="00A25181" w:rsidRPr="00C05010" w:rsidRDefault="00A25181" w:rsidP="00A924D3">
            <w:pPr>
              <w:rPr>
                <w:ins w:id="2516" w:author="Green Lane Assistant Head" w:date="2022-10-17T13:55:00Z"/>
                <w:rFonts w:cstheme="minorHAnsi"/>
                <w:b/>
              </w:rPr>
            </w:pPr>
          </w:p>
        </w:tc>
        <w:tc>
          <w:tcPr>
            <w:tcW w:w="2985" w:type="dxa"/>
            <w:shd w:val="clear" w:color="auto" w:fill="A6A6A6" w:themeFill="background1" w:themeFillShade="A6"/>
          </w:tcPr>
          <w:p w14:paraId="7D36F5CD" w14:textId="77777777" w:rsidR="00A25181" w:rsidRPr="00C05010" w:rsidRDefault="00A25181" w:rsidP="00A924D3">
            <w:pPr>
              <w:rPr>
                <w:ins w:id="2517" w:author="Green Lane Assistant Head" w:date="2022-10-17T13:55:00Z"/>
                <w:rFonts w:cstheme="minorHAnsi"/>
                <w:b/>
              </w:rPr>
            </w:pPr>
            <w:ins w:id="2518" w:author="Green Lane Assistant Head" w:date="2022-10-17T13:55:00Z">
              <w:r>
                <w:rPr>
                  <w:rFonts w:cstheme="minorHAnsi"/>
                  <w:b/>
                </w:rPr>
                <w:t>29,800</w:t>
              </w:r>
            </w:ins>
          </w:p>
        </w:tc>
      </w:tr>
      <w:tr w:rsidR="00A25181" w:rsidRPr="00C05010" w14:paraId="429ACC39" w14:textId="77777777" w:rsidTr="00A924D3">
        <w:trPr>
          <w:trHeight w:val="521"/>
          <w:ins w:id="2519" w:author="Green Lane Assistant Head" w:date="2022-10-17T13:55:00Z"/>
        </w:trPr>
        <w:tc>
          <w:tcPr>
            <w:tcW w:w="1454" w:type="dxa"/>
            <w:tcBorders>
              <w:bottom w:val="single" w:sz="4" w:space="0" w:color="auto"/>
            </w:tcBorders>
          </w:tcPr>
          <w:p w14:paraId="22BC71EA" w14:textId="77777777" w:rsidR="00A25181" w:rsidRPr="00C05010" w:rsidRDefault="00A25181" w:rsidP="00A924D3">
            <w:pPr>
              <w:rPr>
                <w:ins w:id="2520" w:author="Green Lane Assistant Head" w:date="2022-10-17T13:55:00Z"/>
                <w:rFonts w:cstheme="minorHAnsi"/>
                <w:b/>
              </w:rPr>
            </w:pPr>
            <w:ins w:id="2521" w:author="Green Lane Assistant Head" w:date="2022-10-17T13:55:00Z">
              <w:r w:rsidRPr="00C05010">
                <w:rPr>
                  <w:rFonts w:cstheme="minorHAnsi"/>
                  <w:b/>
                </w:rPr>
                <w:t>3</w:t>
              </w:r>
            </w:ins>
          </w:p>
          <w:p w14:paraId="326ADA67" w14:textId="77777777" w:rsidR="00A25181" w:rsidRPr="00C05010" w:rsidRDefault="00A25181" w:rsidP="00A924D3">
            <w:pPr>
              <w:rPr>
                <w:ins w:id="2522" w:author="Green Lane Assistant Head" w:date="2022-10-17T13:55:00Z"/>
                <w:rFonts w:cstheme="minorHAnsi"/>
                <w:b/>
              </w:rPr>
            </w:pPr>
          </w:p>
        </w:tc>
        <w:tc>
          <w:tcPr>
            <w:tcW w:w="2985" w:type="dxa"/>
          </w:tcPr>
          <w:p w14:paraId="48496454" w14:textId="77777777" w:rsidR="00A25181" w:rsidRPr="00C05010" w:rsidRDefault="00A25181" w:rsidP="00A924D3">
            <w:pPr>
              <w:rPr>
                <w:ins w:id="2523" w:author="Green Lane Assistant Head" w:date="2022-10-17T13:55:00Z"/>
                <w:rFonts w:cstheme="minorHAnsi"/>
                <w:b/>
              </w:rPr>
            </w:pPr>
            <w:ins w:id="2524" w:author="Green Lane Assistant Head" w:date="2022-10-17T13:55:00Z">
              <w:r>
                <w:rPr>
                  <w:rFonts w:cstheme="minorHAnsi"/>
                  <w:b/>
                </w:rPr>
                <w:t>31750</w:t>
              </w:r>
            </w:ins>
          </w:p>
        </w:tc>
      </w:tr>
      <w:tr w:rsidR="00A25181" w:rsidRPr="00C05010" w14:paraId="3E878FBC" w14:textId="77777777" w:rsidTr="00A924D3">
        <w:trPr>
          <w:trHeight w:val="536"/>
          <w:ins w:id="2525" w:author="Green Lane Assistant Head" w:date="2022-10-17T13:55:00Z"/>
        </w:trPr>
        <w:tc>
          <w:tcPr>
            <w:tcW w:w="1454" w:type="dxa"/>
            <w:shd w:val="clear" w:color="auto" w:fill="BFBFBF" w:themeFill="background1" w:themeFillShade="BF"/>
          </w:tcPr>
          <w:p w14:paraId="47997B27" w14:textId="77777777" w:rsidR="00A25181" w:rsidRPr="00C05010" w:rsidRDefault="00A25181" w:rsidP="00A924D3">
            <w:pPr>
              <w:rPr>
                <w:ins w:id="2526" w:author="Green Lane Assistant Head" w:date="2022-10-17T13:55:00Z"/>
                <w:rFonts w:cstheme="minorHAnsi"/>
                <w:b/>
              </w:rPr>
            </w:pPr>
            <w:ins w:id="2527" w:author="Green Lane Assistant Head" w:date="2022-10-17T13:55:00Z">
              <w:r w:rsidRPr="00C05010">
                <w:rPr>
                  <w:rFonts w:cstheme="minorHAnsi"/>
                  <w:b/>
                </w:rPr>
                <w:t>4</w:t>
              </w:r>
            </w:ins>
          </w:p>
          <w:p w14:paraId="661655D7" w14:textId="77777777" w:rsidR="00A25181" w:rsidRPr="00C05010" w:rsidRDefault="00A25181" w:rsidP="00A924D3">
            <w:pPr>
              <w:rPr>
                <w:ins w:id="2528" w:author="Green Lane Assistant Head" w:date="2022-10-17T13:55:00Z"/>
                <w:rFonts w:cstheme="minorHAnsi"/>
                <w:b/>
              </w:rPr>
            </w:pPr>
          </w:p>
        </w:tc>
        <w:tc>
          <w:tcPr>
            <w:tcW w:w="2985" w:type="dxa"/>
            <w:shd w:val="clear" w:color="auto" w:fill="A6A6A6" w:themeFill="background1" w:themeFillShade="A6"/>
          </w:tcPr>
          <w:p w14:paraId="01E80EAC" w14:textId="77777777" w:rsidR="00A25181" w:rsidRPr="00C05010" w:rsidRDefault="00A25181" w:rsidP="00A924D3">
            <w:pPr>
              <w:rPr>
                <w:ins w:id="2529" w:author="Green Lane Assistant Head" w:date="2022-10-17T13:55:00Z"/>
                <w:rFonts w:cstheme="minorHAnsi"/>
                <w:b/>
              </w:rPr>
            </w:pPr>
            <w:ins w:id="2530" w:author="Green Lane Assistant Head" w:date="2022-10-17T13:55:00Z">
              <w:r>
                <w:rPr>
                  <w:rFonts w:cstheme="minorHAnsi"/>
                  <w:b/>
                </w:rPr>
                <w:t>33850</w:t>
              </w:r>
            </w:ins>
          </w:p>
        </w:tc>
      </w:tr>
      <w:tr w:rsidR="00A25181" w:rsidRPr="00C05010" w14:paraId="6C3E26CE" w14:textId="77777777" w:rsidTr="00A924D3">
        <w:trPr>
          <w:trHeight w:val="521"/>
          <w:ins w:id="2531" w:author="Green Lane Assistant Head" w:date="2022-10-17T13:55:00Z"/>
        </w:trPr>
        <w:tc>
          <w:tcPr>
            <w:tcW w:w="1454" w:type="dxa"/>
            <w:tcBorders>
              <w:bottom w:val="single" w:sz="4" w:space="0" w:color="auto"/>
            </w:tcBorders>
          </w:tcPr>
          <w:p w14:paraId="71A2026D" w14:textId="77777777" w:rsidR="00A25181" w:rsidRPr="00C05010" w:rsidRDefault="00A25181" w:rsidP="00A924D3">
            <w:pPr>
              <w:rPr>
                <w:ins w:id="2532" w:author="Green Lane Assistant Head" w:date="2022-10-17T13:55:00Z"/>
                <w:rFonts w:cstheme="minorHAnsi"/>
                <w:b/>
              </w:rPr>
            </w:pPr>
            <w:ins w:id="2533" w:author="Green Lane Assistant Head" w:date="2022-10-17T13:55:00Z">
              <w:r w:rsidRPr="00C05010">
                <w:rPr>
                  <w:rFonts w:cstheme="minorHAnsi"/>
                  <w:b/>
                </w:rPr>
                <w:t>5</w:t>
              </w:r>
            </w:ins>
          </w:p>
          <w:p w14:paraId="6F440C5A" w14:textId="77777777" w:rsidR="00A25181" w:rsidRPr="00C05010" w:rsidRDefault="00A25181" w:rsidP="00A924D3">
            <w:pPr>
              <w:rPr>
                <w:ins w:id="2534" w:author="Green Lane Assistant Head" w:date="2022-10-17T13:55:00Z"/>
                <w:rFonts w:cstheme="minorHAnsi"/>
                <w:b/>
              </w:rPr>
            </w:pPr>
          </w:p>
        </w:tc>
        <w:tc>
          <w:tcPr>
            <w:tcW w:w="2985" w:type="dxa"/>
          </w:tcPr>
          <w:p w14:paraId="209AC32C" w14:textId="77777777" w:rsidR="00A25181" w:rsidRPr="00C05010" w:rsidRDefault="00A25181" w:rsidP="00A924D3">
            <w:pPr>
              <w:rPr>
                <w:ins w:id="2535" w:author="Green Lane Assistant Head" w:date="2022-10-17T13:55:00Z"/>
                <w:rFonts w:cstheme="minorHAnsi"/>
                <w:b/>
              </w:rPr>
            </w:pPr>
            <w:ins w:id="2536" w:author="Green Lane Assistant Head" w:date="2022-10-17T13:55:00Z">
              <w:r>
                <w:rPr>
                  <w:rFonts w:cstheme="minorHAnsi"/>
                  <w:b/>
                </w:rPr>
                <w:t>35990</w:t>
              </w:r>
            </w:ins>
          </w:p>
        </w:tc>
      </w:tr>
      <w:tr w:rsidR="00A25181" w:rsidRPr="00C05010" w14:paraId="2CDC43AB" w14:textId="77777777" w:rsidTr="00A924D3">
        <w:trPr>
          <w:trHeight w:val="543"/>
          <w:ins w:id="2537" w:author="Green Lane Assistant Head" w:date="2022-10-17T13:55:00Z"/>
        </w:trPr>
        <w:tc>
          <w:tcPr>
            <w:tcW w:w="1454" w:type="dxa"/>
            <w:shd w:val="clear" w:color="auto" w:fill="BFBFBF" w:themeFill="background1" w:themeFillShade="BF"/>
          </w:tcPr>
          <w:p w14:paraId="2763930A" w14:textId="77777777" w:rsidR="00A25181" w:rsidRPr="00C05010" w:rsidRDefault="00A25181" w:rsidP="00A924D3">
            <w:pPr>
              <w:rPr>
                <w:ins w:id="2538" w:author="Green Lane Assistant Head" w:date="2022-10-17T13:55:00Z"/>
                <w:rFonts w:cstheme="minorHAnsi"/>
                <w:b/>
              </w:rPr>
            </w:pPr>
            <w:ins w:id="2539" w:author="Green Lane Assistant Head" w:date="2022-10-17T13:55:00Z">
              <w:r>
                <w:rPr>
                  <w:rFonts w:cstheme="minorHAnsi"/>
                  <w:b/>
                </w:rPr>
                <w:t>6</w:t>
              </w:r>
            </w:ins>
          </w:p>
        </w:tc>
        <w:tc>
          <w:tcPr>
            <w:tcW w:w="2985" w:type="dxa"/>
            <w:shd w:val="clear" w:color="auto" w:fill="A6A6A6" w:themeFill="background1" w:themeFillShade="A6"/>
          </w:tcPr>
          <w:p w14:paraId="320CB72F" w14:textId="77777777" w:rsidR="00A25181" w:rsidRPr="00C05010" w:rsidRDefault="00A25181" w:rsidP="00A924D3">
            <w:pPr>
              <w:rPr>
                <w:ins w:id="2540" w:author="Green Lane Assistant Head" w:date="2022-10-17T13:55:00Z"/>
                <w:rFonts w:cstheme="minorHAnsi"/>
                <w:b/>
              </w:rPr>
            </w:pPr>
            <w:ins w:id="2541" w:author="Green Lane Assistant Head" w:date="2022-10-17T13:55:00Z">
              <w:r>
                <w:rPr>
                  <w:rFonts w:cstheme="minorHAnsi"/>
                  <w:b/>
                </w:rPr>
                <w:t>38810</w:t>
              </w:r>
            </w:ins>
          </w:p>
        </w:tc>
      </w:tr>
    </w:tbl>
    <w:p w14:paraId="191CB670" w14:textId="77777777" w:rsidR="00A25181" w:rsidRPr="00C05010" w:rsidRDefault="00A25181" w:rsidP="00A25181">
      <w:pPr>
        <w:rPr>
          <w:ins w:id="2542" w:author="Green Lane Assistant Head" w:date="2022-10-17T13:55:00Z"/>
          <w:rFonts w:asciiTheme="minorHAnsi" w:hAnsiTheme="minorHAnsi" w:cstheme="minorHAnsi"/>
          <w:b/>
          <w:u w:val="single"/>
        </w:rPr>
      </w:pPr>
    </w:p>
    <w:p w14:paraId="7D8FACD1" w14:textId="77777777" w:rsidR="00A25181" w:rsidRPr="00C05010" w:rsidRDefault="00A25181" w:rsidP="00A25181">
      <w:pPr>
        <w:rPr>
          <w:ins w:id="2543" w:author="Green Lane Assistant Head" w:date="2022-10-17T13:55:00Z"/>
          <w:rFonts w:asciiTheme="minorHAnsi" w:hAnsiTheme="minorHAnsi" w:cstheme="minorHAnsi"/>
          <w:b/>
          <w:u w:val="single"/>
        </w:rPr>
      </w:pPr>
      <w:ins w:id="2544" w:author="Green Lane Assistant Head" w:date="2022-10-17T13:55:00Z">
        <w:r w:rsidRPr="00C05010">
          <w:rPr>
            <w:rFonts w:asciiTheme="minorHAnsi" w:hAnsiTheme="minorHAnsi" w:cstheme="minorHAnsi"/>
            <w:b/>
            <w:u w:val="single"/>
          </w:rPr>
          <w:t>UPPER PAY RANGE</w:t>
        </w:r>
      </w:ins>
    </w:p>
    <w:tbl>
      <w:tblPr>
        <w:tblStyle w:val="TableGrid"/>
        <w:tblW w:w="0" w:type="auto"/>
        <w:tblLook w:val="04A0" w:firstRow="1" w:lastRow="0" w:firstColumn="1" w:lastColumn="0" w:noHBand="0" w:noVBand="1"/>
      </w:tblPr>
      <w:tblGrid>
        <w:gridCol w:w="1668"/>
        <w:gridCol w:w="2835"/>
      </w:tblGrid>
      <w:tr w:rsidR="00A25181" w:rsidRPr="00C05010" w14:paraId="3846F0C8" w14:textId="77777777" w:rsidTr="00A924D3">
        <w:trPr>
          <w:ins w:id="2545" w:author="Green Lane Assistant Head" w:date="2022-10-17T13:55:00Z"/>
        </w:trPr>
        <w:tc>
          <w:tcPr>
            <w:tcW w:w="1668" w:type="dxa"/>
            <w:shd w:val="clear" w:color="auto" w:fill="A6A6A6" w:themeFill="background1" w:themeFillShade="A6"/>
          </w:tcPr>
          <w:p w14:paraId="0BE5CEBB" w14:textId="77777777" w:rsidR="00A25181" w:rsidRPr="00C05010" w:rsidRDefault="00A25181" w:rsidP="00A924D3">
            <w:pPr>
              <w:rPr>
                <w:ins w:id="2546" w:author="Green Lane Assistant Head" w:date="2022-10-17T13:55:00Z"/>
                <w:rFonts w:cstheme="minorHAnsi"/>
                <w:b/>
              </w:rPr>
            </w:pPr>
          </w:p>
        </w:tc>
        <w:tc>
          <w:tcPr>
            <w:tcW w:w="2835" w:type="dxa"/>
            <w:shd w:val="clear" w:color="auto" w:fill="A6A6A6" w:themeFill="background1" w:themeFillShade="A6"/>
          </w:tcPr>
          <w:p w14:paraId="0A3898B4" w14:textId="77777777" w:rsidR="00A25181" w:rsidRPr="00C05010" w:rsidRDefault="00A25181" w:rsidP="00A924D3">
            <w:pPr>
              <w:rPr>
                <w:ins w:id="2547" w:author="Green Lane Assistant Head" w:date="2022-10-17T13:55:00Z"/>
                <w:rFonts w:cstheme="minorHAnsi"/>
                <w:b/>
              </w:rPr>
            </w:pPr>
            <w:ins w:id="2548" w:author="Green Lane Assistant Head" w:date="2022-10-17T13:55:00Z">
              <w:r w:rsidRPr="00C05010">
                <w:rPr>
                  <w:rFonts w:cstheme="minorHAnsi"/>
                  <w:b/>
                </w:rPr>
                <w:t>England and Wales (excluding the London Area)</w:t>
              </w:r>
            </w:ins>
          </w:p>
        </w:tc>
      </w:tr>
      <w:tr w:rsidR="00A25181" w:rsidRPr="00C05010" w14:paraId="10F03DB0" w14:textId="77777777" w:rsidTr="00A924D3">
        <w:trPr>
          <w:ins w:id="2549" w:author="Green Lane Assistant Head" w:date="2022-10-17T13:55:00Z"/>
        </w:trPr>
        <w:tc>
          <w:tcPr>
            <w:tcW w:w="1668" w:type="dxa"/>
            <w:tcBorders>
              <w:bottom w:val="single" w:sz="4" w:space="0" w:color="auto"/>
            </w:tcBorders>
          </w:tcPr>
          <w:p w14:paraId="148FF5C3" w14:textId="77777777" w:rsidR="00A25181" w:rsidRPr="00C05010" w:rsidRDefault="00A25181" w:rsidP="00A924D3">
            <w:pPr>
              <w:rPr>
                <w:ins w:id="2550" w:author="Green Lane Assistant Head" w:date="2022-10-17T13:55:00Z"/>
                <w:rFonts w:cstheme="minorHAnsi"/>
                <w:b/>
              </w:rPr>
            </w:pPr>
            <w:ins w:id="2551" w:author="Green Lane Assistant Head" w:date="2022-10-17T13:55:00Z">
              <w:r w:rsidRPr="00C05010">
                <w:rPr>
                  <w:rFonts w:cstheme="minorHAnsi"/>
                  <w:b/>
                </w:rPr>
                <w:t>1</w:t>
              </w:r>
            </w:ins>
          </w:p>
          <w:p w14:paraId="71D3E9CB" w14:textId="77777777" w:rsidR="00A25181" w:rsidRPr="00C05010" w:rsidRDefault="00A25181" w:rsidP="00A924D3">
            <w:pPr>
              <w:rPr>
                <w:ins w:id="2552" w:author="Green Lane Assistant Head" w:date="2022-10-17T13:55:00Z"/>
                <w:rFonts w:cstheme="minorHAnsi"/>
                <w:b/>
              </w:rPr>
            </w:pPr>
          </w:p>
        </w:tc>
        <w:tc>
          <w:tcPr>
            <w:tcW w:w="2835" w:type="dxa"/>
            <w:tcBorders>
              <w:bottom w:val="single" w:sz="4" w:space="0" w:color="auto"/>
            </w:tcBorders>
          </w:tcPr>
          <w:p w14:paraId="69BCF42C" w14:textId="77777777" w:rsidR="00A25181" w:rsidRPr="00C05010" w:rsidRDefault="00A25181" w:rsidP="00A924D3">
            <w:pPr>
              <w:rPr>
                <w:ins w:id="2553" w:author="Green Lane Assistant Head" w:date="2022-10-17T13:55:00Z"/>
                <w:rFonts w:cstheme="minorHAnsi"/>
                <w:b/>
              </w:rPr>
            </w:pPr>
            <w:ins w:id="2554" w:author="Green Lane Assistant Head" w:date="2022-10-17T13:55:00Z">
              <w:r>
                <w:rPr>
                  <w:rFonts w:cstheme="minorHAnsi"/>
                  <w:b/>
                </w:rPr>
                <w:t>40625</w:t>
              </w:r>
            </w:ins>
          </w:p>
        </w:tc>
      </w:tr>
      <w:tr w:rsidR="00A25181" w:rsidRPr="00C05010" w14:paraId="3F407536" w14:textId="77777777" w:rsidTr="00A924D3">
        <w:trPr>
          <w:ins w:id="2555" w:author="Green Lane Assistant Head" w:date="2022-10-17T13:55:00Z"/>
        </w:trPr>
        <w:tc>
          <w:tcPr>
            <w:tcW w:w="1668" w:type="dxa"/>
            <w:shd w:val="clear" w:color="auto" w:fill="BFBFBF" w:themeFill="background1" w:themeFillShade="BF"/>
          </w:tcPr>
          <w:p w14:paraId="6B7B4C85" w14:textId="77777777" w:rsidR="00A25181" w:rsidRPr="00C05010" w:rsidRDefault="00A25181" w:rsidP="00A924D3">
            <w:pPr>
              <w:rPr>
                <w:ins w:id="2556" w:author="Green Lane Assistant Head" w:date="2022-10-17T13:55:00Z"/>
                <w:rFonts w:cstheme="minorHAnsi"/>
                <w:b/>
              </w:rPr>
            </w:pPr>
            <w:ins w:id="2557" w:author="Green Lane Assistant Head" w:date="2022-10-17T13:55:00Z">
              <w:r w:rsidRPr="00C05010">
                <w:rPr>
                  <w:rFonts w:cstheme="minorHAnsi"/>
                  <w:b/>
                </w:rPr>
                <w:t>2</w:t>
              </w:r>
            </w:ins>
          </w:p>
          <w:p w14:paraId="7433845F" w14:textId="77777777" w:rsidR="00A25181" w:rsidRPr="00C05010" w:rsidRDefault="00A25181" w:rsidP="00A924D3">
            <w:pPr>
              <w:rPr>
                <w:ins w:id="2558" w:author="Green Lane Assistant Head" w:date="2022-10-17T13:55:00Z"/>
                <w:rFonts w:cstheme="minorHAnsi"/>
                <w:b/>
              </w:rPr>
            </w:pPr>
          </w:p>
        </w:tc>
        <w:tc>
          <w:tcPr>
            <w:tcW w:w="2835" w:type="dxa"/>
            <w:shd w:val="clear" w:color="auto" w:fill="BFBFBF" w:themeFill="background1" w:themeFillShade="BF"/>
          </w:tcPr>
          <w:p w14:paraId="776A2CAA" w14:textId="77777777" w:rsidR="00A25181" w:rsidRPr="00C05010" w:rsidRDefault="00A25181" w:rsidP="00A924D3">
            <w:pPr>
              <w:rPr>
                <w:ins w:id="2559" w:author="Green Lane Assistant Head" w:date="2022-10-17T13:55:00Z"/>
                <w:rFonts w:cstheme="minorHAnsi"/>
                <w:b/>
              </w:rPr>
            </w:pPr>
            <w:ins w:id="2560" w:author="Green Lane Assistant Head" w:date="2022-10-17T13:55:00Z">
              <w:r>
                <w:rPr>
                  <w:rFonts w:cstheme="minorHAnsi"/>
                  <w:b/>
                </w:rPr>
                <w:t>42131</w:t>
              </w:r>
            </w:ins>
          </w:p>
        </w:tc>
      </w:tr>
      <w:tr w:rsidR="00A25181" w:rsidRPr="00C05010" w14:paraId="3E2E7D0C" w14:textId="77777777" w:rsidTr="00A924D3">
        <w:trPr>
          <w:ins w:id="2561" w:author="Green Lane Assistant Head" w:date="2022-10-17T13:55:00Z"/>
        </w:trPr>
        <w:tc>
          <w:tcPr>
            <w:tcW w:w="1668" w:type="dxa"/>
            <w:tcBorders>
              <w:bottom w:val="single" w:sz="4" w:space="0" w:color="auto"/>
            </w:tcBorders>
          </w:tcPr>
          <w:p w14:paraId="26DD7169" w14:textId="77777777" w:rsidR="00A25181" w:rsidRPr="00C05010" w:rsidRDefault="00A25181" w:rsidP="00A924D3">
            <w:pPr>
              <w:rPr>
                <w:ins w:id="2562" w:author="Green Lane Assistant Head" w:date="2022-10-17T13:55:00Z"/>
                <w:rFonts w:cstheme="minorHAnsi"/>
                <w:b/>
              </w:rPr>
            </w:pPr>
            <w:ins w:id="2563" w:author="Green Lane Assistant Head" w:date="2022-10-17T13:55:00Z">
              <w:r w:rsidRPr="00C05010">
                <w:rPr>
                  <w:rFonts w:cstheme="minorHAnsi"/>
                  <w:b/>
                </w:rPr>
                <w:t>3</w:t>
              </w:r>
            </w:ins>
          </w:p>
          <w:p w14:paraId="185485FD" w14:textId="77777777" w:rsidR="00A25181" w:rsidRPr="00C05010" w:rsidRDefault="00A25181" w:rsidP="00A924D3">
            <w:pPr>
              <w:rPr>
                <w:ins w:id="2564" w:author="Green Lane Assistant Head" w:date="2022-10-17T13:55:00Z"/>
                <w:rFonts w:cstheme="minorHAnsi"/>
                <w:b/>
              </w:rPr>
            </w:pPr>
          </w:p>
        </w:tc>
        <w:tc>
          <w:tcPr>
            <w:tcW w:w="2835" w:type="dxa"/>
            <w:tcBorders>
              <w:bottom w:val="single" w:sz="4" w:space="0" w:color="auto"/>
            </w:tcBorders>
          </w:tcPr>
          <w:p w14:paraId="7DA50144" w14:textId="77777777" w:rsidR="00A25181" w:rsidRPr="00C05010" w:rsidRDefault="00A25181" w:rsidP="00A924D3">
            <w:pPr>
              <w:rPr>
                <w:ins w:id="2565" w:author="Green Lane Assistant Head" w:date="2022-10-17T13:55:00Z"/>
                <w:rFonts w:cstheme="minorHAnsi"/>
                <w:b/>
              </w:rPr>
            </w:pPr>
            <w:ins w:id="2566" w:author="Green Lane Assistant Head" w:date="2022-10-17T13:55:00Z">
              <w:r>
                <w:rPr>
                  <w:rFonts w:cstheme="minorHAnsi"/>
                  <w:b/>
                </w:rPr>
                <w:t>43685</w:t>
              </w:r>
            </w:ins>
          </w:p>
        </w:tc>
      </w:tr>
    </w:tbl>
    <w:p w14:paraId="18800C34" w14:textId="77777777" w:rsidR="00A25181" w:rsidRPr="00C05010" w:rsidRDefault="00A25181" w:rsidP="00A25181">
      <w:pPr>
        <w:rPr>
          <w:ins w:id="2567" w:author="Green Lane Assistant Head" w:date="2022-10-17T13:55:00Z"/>
          <w:rFonts w:asciiTheme="minorHAnsi" w:hAnsiTheme="minorHAnsi" w:cstheme="minorHAnsi"/>
          <w:b/>
        </w:rPr>
      </w:pPr>
    </w:p>
    <w:p w14:paraId="0360EE60" w14:textId="77777777" w:rsidR="00A25181" w:rsidRPr="00C05010" w:rsidRDefault="00A25181" w:rsidP="00A25181">
      <w:pPr>
        <w:rPr>
          <w:ins w:id="2568" w:author="Green Lane Assistant Head" w:date="2022-10-17T13:55:00Z"/>
          <w:rFonts w:asciiTheme="minorHAnsi" w:hAnsiTheme="minorHAnsi" w:cstheme="minorHAnsi"/>
          <w:b/>
          <w:u w:val="single"/>
        </w:rPr>
      </w:pPr>
      <w:ins w:id="2569" w:author="Green Lane Assistant Head" w:date="2022-10-17T13:55:00Z">
        <w:r w:rsidRPr="00C05010">
          <w:rPr>
            <w:rFonts w:asciiTheme="minorHAnsi" w:hAnsiTheme="minorHAnsi" w:cstheme="minorHAnsi"/>
            <w:b/>
            <w:u w:val="single"/>
          </w:rPr>
          <w:t>UNQUALIFIED TEACHER PAY RANGE</w:t>
        </w:r>
      </w:ins>
    </w:p>
    <w:tbl>
      <w:tblPr>
        <w:tblStyle w:val="TableGrid"/>
        <w:tblW w:w="0" w:type="auto"/>
        <w:tblLook w:val="04A0" w:firstRow="1" w:lastRow="0" w:firstColumn="1" w:lastColumn="0" w:noHBand="0" w:noVBand="1"/>
      </w:tblPr>
      <w:tblGrid>
        <w:gridCol w:w="1668"/>
        <w:gridCol w:w="2835"/>
      </w:tblGrid>
      <w:tr w:rsidR="00A25181" w:rsidRPr="00C05010" w14:paraId="65BC9593" w14:textId="77777777" w:rsidTr="00A924D3">
        <w:trPr>
          <w:ins w:id="2570" w:author="Green Lane Assistant Head" w:date="2022-10-17T13:55:00Z"/>
        </w:trPr>
        <w:tc>
          <w:tcPr>
            <w:tcW w:w="1668" w:type="dxa"/>
            <w:shd w:val="clear" w:color="auto" w:fill="A6A6A6" w:themeFill="background1" w:themeFillShade="A6"/>
          </w:tcPr>
          <w:p w14:paraId="38A5974B" w14:textId="77777777" w:rsidR="00A25181" w:rsidRPr="00C05010" w:rsidRDefault="00A25181" w:rsidP="00A924D3">
            <w:pPr>
              <w:rPr>
                <w:ins w:id="2571" w:author="Green Lane Assistant Head" w:date="2022-10-17T13:55:00Z"/>
                <w:rFonts w:cstheme="minorHAnsi"/>
                <w:b/>
              </w:rPr>
            </w:pPr>
          </w:p>
        </w:tc>
        <w:tc>
          <w:tcPr>
            <w:tcW w:w="2835" w:type="dxa"/>
            <w:shd w:val="clear" w:color="auto" w:fill="A6A6A6" w:themeFill="background1" w:themeFillShade="A6"/>
          </w:tcPr>
          <w:p w14:paraId="43A9D77C" w14:textId="77777777" w:rsidR="00A25181" w:rsidRPr="00C05010" w:rsidRDefault="00A25181" w:rsidP="00A924D3">
            <w:pPr>
              <w:rPr>
                <w:ins w:id="2572" w:author="Green Lane Assistant Head" w:date="2022-10-17T13:55:00Z"/>
                <w:rFonts w:cstheme="minorHAnsi"/>
                <w:b/>
              </w:rPr>
            </w:pPr>
            <w:ins w:id="2573" w:author="Green Lane Assistant Head" w:date="2022-10-17T13:55:00Z">
              <w:r w:rsidRPr="00C05010">
                <w:rPr>
                  <w:rFonts w:cstheme="minorHAnsi"/>
                  <w:b/>
                </w:rPr>
                <w:t>England and Wales (excluding the London Area)</w:t>
              </w:r>
            </w:ins>
          </w:p>
        </w:tc>
      </w:tr>
      <w:tr w:rsidR="00A25181" w:rsidRPr="00C05010" w14:paraId="0A9E7397" w14:textId="77777777" w:rsidTr="00A924D3">
        <w:trPr>
          <w:ins w:id="2574" w:author="Green Lane Assistant Head" w:date="2022-10-17T13:55:00Z"/>
        </w:trPr>
        <w:tc>
          <w:tcPr>
            <w:tcW w:w="1668" w:type="dxa"/>
            <w:tcBorders>
              <w:bottom w:val="single" w:sz="4" w:space="0" w:color="auto"/>
            </w:tcBorders>
          </w:tcPr>
          <w:p w14:paraId="0EC306F7" w14:textId="77777777" w:rsidR="00A25181" w:rsidRPr="00C05010" w:rsidRDefault="00A25181" w:rsidP="00A924D3">
            <w:pPr>
              <w:rPr>
                <w:ins w:id="2575" w:author="Green Lane Assistant Head" w:date="2022-10-17T13:55:00Z"/>
                <w:rFonts w:cstheme="minorHAnsi"/>
                <w:b/>
              </w:rPr>
            </w:pPr>
            <w:ins w:id="2576" w:author="Green Lane Assistant Head" w:date="2022-10-17T13:55:00Z">
              <w:r w:rsidRPr="00C05010">
                <w:rPr>
                  <w:rFonts w:cstheme="minorHAnsi"/>
                  <w:b/>
                </w:rPr>
                <w:t>1</w:t>
              </w:r>
            </w:ins>
          </w:p>
          <w:p w14:paraId="6AEEEE0C" w14:textId="77777777" w:rsidR="00A25181" w:rsidRPr="00C05010" w:rsidRDefault="00A25181" w:rsidP="00A924D3">
            <w:pPr>
              <w:rPr>
                <w:ins w:id="2577" w:author="Green Lane Assistant Head" w:date="2022-10-17T13:55:00Z"/>
                <w:rFonts w:cstheme="minorHAnsi"/>
                <w:b/>
              </w:rPr>
            </w:pPr>
          </w:p>
        </w:tc>
        <w:tc>
          <w:tcPr>
            <w:tcW w:w="2835" w:type="dxa"/>
            <w:tcBorders>
              <w:bottom w:val="single" w:sz="4" w:space="0" w:color="auto"/>
            </w:tcBorders>
          </w:tcPr>
          <w:p w14:paraId="6B2F24AA" w14:textId="77777777" w:rsidR="00A25181" w:rsidRPr="00C05010" w:rsidRDefault="00A25181" w:rsidP="00A924D3">
            <w:pPr>
              <w:rPr>
                <w:ins w:id="2578" w:author="Green Lane Assistant Head" w:date="2022-10-17T13:55:00Z"/>
                <w:rFonts w:cstheme="minorHAnsi"/>
                <w:b/>
              </w:rPr>
            </w:pPr>
            <w:ins w:id="2579" w:author="Green Lane Assistant Head" w:date="2022-10-17T13:55:00Z">
              <w:r>
                <w:rPr>
                  <w:rFonts w:cstheme="minorHAnsi"/>
                  <w:b/>
                </w:rPr>
                <w:t>19340</w:t>
              </w:r>
            </w:ins>
          </w:p>
        </w:tc>
      </w:tr>
      <w:tr w:rsidR="00A25181" w:rsidRPr="00C05010" w14:paraId="46CE1C97" w14:textId="77777777" w:rsidTr="00A924D3">
        <w:trPr>
          <w:ins w:id="2580" w:author="Green Lane Assistant Head" w:date="2022-10-17T13:55:00Z"/>
        </w:trPr>
        <w:tc>
          <w:tcPr>
            <w:tcW w:w="1668" w:type="dxa"/>
            <w:shd w:val="clear" w:color="auto" w:fill="BFBFBF" w:themeFill="background1" w:themeFillShade="BF"/>
          </w:tcPr>
          <w:p w14:paraId="7BC515A2" w14:textId="77777777" w:rsidR="00A25181" w:rsidRPr="00C05010" w:rsidRDefault="00A25181" w:rsidP="00A924D3">
            <w:pPr>
              <w:rPr>
                <w:ins w:id="2581" w:author="Green Lane Assistant Head" w:date="2022-10-17T13:55:00Z"/>
                <w:rFonts w:cstheme="minorHAnsi"/>
                <w:b/>
              </w:rPr>
            </w:pPr>
            <w:ins w:id="2582" w:author="Green Lane Assistant Head" w:date="2022-10-17T13:55:00Z">
              <w:r w:rsidRPr="00C05010">
                <w:rPr>
                  <w:rFonts w:cstheme="minorHAnsi"/>
                  <w:b/>
                </w:rPr>
                <w:t>2</w:t>
              </w:r>
            </w:ins>
          </w:p>
          <w:p w14:paraId="52DBE761" w14:textId="77777777" w:rsidR="00A25181" w:rsidRPr="00C05010" w:rsidRDefault="00A25181" w:rsidP="00A924D3">
            <w:pPr>
              <w:rPr>
                <w:ins w:id="2583" w:author="Green Lane Assistant Head" w:date="2022-10-17T13:55:00Z"/>
                <w:rFonts w:cstheme="minorHAnsi"/>
                <w:b/>
              </w:rPr>
            </w:pPr>
          </w:p>
        </w:tc>
        <w:tc>
          <w:tcPr>
            <w:tcW w:w="2835" w:type="dxa"/>
            <w:shd w:val="clear" w:color="auto" w:fill="BFBFBF" w:themeFill="background1" w:themeFillShade="BF"/>
          </w:tcPr>
          <w:p w14:paraId="59485412" w14:textId="77777777" w:rsidR="00A25181" w:rsidRPr="00C05010" w:rsidRDefault="00A25181" w:rsidP="00A924D3">
            <w:pPr>
              <w:rPr>
                <w:ins w:id="2584" w:author="Green Lane Assistant Head" w:date="2022-10-17T13:55:00Z"/>
                <w:rFonts w:cstheme="minorHAnsi"/>
                <w:b/>
              </w:rPr>
            </w:pPr>
            <w:ins w:id="2585" w:author="Green Lane Assistant Head" w:date="2022-10-17T13:55:00Z">
              <w:r>
                <w:rPr>
                  <w:rFonts w:cstheme="minorHAnsi"/>
                  <w:b/>
                </w:rPr>
                <w:t>21559</w:t>
              </w:r>
            </w:ins>
          </w:p>
        </w:tc>
      </w:tr>
      <w:tr w:rsidR="00A25181" w:rsidRPr="00C05010" w14:paraId="642FD609" w14:textId="77777777" w:rsidTr="00A924D3">
        <w:trPr>
          <w:ins w:id="2586" w:author="Green Lane Assistant Head" w:date="2022-10-17T13:55:00Z"/>
        </w:trPr>
        <w:tc>
          <w:tcPr>
            <w:tcW w:w="1668" w:type="dxa"/>
            <w:tcBorders>
              <w:bottom w:val="single" w:sz="4" w:space="0" w:color="auto"/>
            </w:tcBorders>
          </w:tcPr>
          <w:p w14:paraId="6C2BB5D4" w14:textId="77777777" w:rsidR="00A25181" w:rsidRPr="00C05010" w:rsidRDefault="00A25181" w:rsidP="00A924D3">
            <w:pPr>
              <w:rPr>
                <w:ins w:id="2587" w:author="Green Lane Assistant Head" w:date="2022-10-17T13:55:00Z"/>
                <w:rFonts w:cstheme="minorHAnsi"/>
                <w:b/>
              </w:rPr>
            </w:pPr>
            <w:ins w:id="2588" w:author="Green Lane Assistant Head" w:date="2022-10-17T13:55:00Z">
              <w:r w:rsidRPr="00C05010">
                <w:rPr>
                  <w:rFonts w:cstheme="minorHAnsi"/>
                  <w:b/>
                </w:rPr>
                <w:t>3</w:t>
              </w:r>
            </w:ins>
          </w:p>
          <w:p w14:paraId="63EB7236" w14:textId="77777777" w:rsidR="00A25181" w:rsidRPr="00C05010" w:rsidRDefault="00A25181" w:rsidP="00A924D3">
            <w:pPr>
              <w:rPr>
                <w:ins w:id="2589" w:author="Green Lane Assistant Head" w:date="2022-10-17T13:55:00Z"/>
                <w:rFonts w:cstheme="minorHAnsi"/>
                <w:b/>
              </w:rPr>
            </w:pPr>
          </w:p>
        </w:tc>
        <w:tc>
          <w:tcPr>
            <w:tcW w:w="2835" w:type="dxa"/>
            <w:tcBorders>
              <w:bottom w:val="single" w:sz="4" w:space="0" w:color="auto"/>
            </w:tcBorders>
          </w:tcPr>
          <w:p w14:paraId="5A89668B" w14:textId="77777777" w:rsidR="00A25181" w:rsidRPr="00C05010" w:rsidRDefault="00A25181" w:rsidP="00A924D3">
            <w:pPr>
              <w:rPr>
                <w:ins w:id="2590" w:author="Green Lane Assistant Head" w:date="2022-10-17T13:55:00Z"/>
                <w:rFonts w:cstheme="minorHAnsi"/>
                <w:b/>
              </w:rPr>
            </w:pPr>
            <w:ins w:id="2591" w:author="Green Lane Assistant Head" w:date="2022-10-17T13:55:00Z">
              <w:r>
                <w:rPr>
                  <w:rFonts w:cstheme="minorHAnsi"/>
                  <w:b/>
                </w:rPr>
                <w:t>23777</w:t>
              </w:r>
            </w:ins>
          </w:p>
        </w:tc>
      </w:tr>
      <w:tr w:rsidR="00A25181" w:rsidRPr="00C05010" w14:paraId="47543A79" w14:textId="77777777" w:rsidTr="00A924D3">
        <w:trPr>
          <w:ins w:id="2592" w:author="Green Lane Assistant Head" w:date="2022-10-17T13:55:00Z"/>
        </w:trPr>
        <w:tc>
          <w:tcPr>
            <w:tcW w:w="1668" w:type="dxa"/>
            <w:shd w:val="clear" w:color="auto" w:fill="BFBFBF" w:themeFill="background1" w:themeFillShade="BF"/>
          </w:tcPr>
          <w:p w14:paraId="1A32F48F" w14:textId="77777777" w:rsidR="00A25181" w:rsidRPr="00C05010" w:rsidRDefault="00A25181" w:rsidP="00A924D3">
            <w:pPr>
              <w:rPr>
                <w:ins w:id="2593" w:author="Green Lane Assistant Head" w:date="2022-10-17T13:55:00Z"/>
                <w:rFonts w:cstheme="minorHAnsi"/>
                <w:b/>
              </w:rPr>
            </w:pPr>
            <w:ins w:id="2594" w:author="Green Lane Assistant Head" w:date="2022-10-17T13:55:00Z">
              <w:r w:rsidRPr="00C05010">
                <w:rPr>
                  <w:rFonts w:cstheme="minorHAnsi"/>
                  <w:b/>
                </w:rPr>
                <w:t>4</w:t>
              </w:r>
            </w:ins>
          </w:p>
          <w:p w14:paraId="2FDCCAE5" w14:textId="77777777" w:rsidR="00A25181" w:rsidRPr="00C05010" w:rsidRDefault="00A25181" w:rsidP="00A924D3">
            <w:pPr>
              <w:rPr>
                <w:ins w:id="2595" w:author="Green Lane Assistant Head" w:date="2022-10-17T13:55:00Z"/>
                <w:rFonts w:cstheme="minorHAnsi"/>
                <w:b/>
              </w:rPr>
            </w:pPr>
          </w:p>
        </w:tc>
        <w:tc>
          <w:tcPr>
            <w:tcW w:w="2835" w:type="dxa"/>
            <w:shd w:val="clear" w:color="auto" w:fill="BFBFBF" w:themeFill="background1" w:themeFillShade="BF"/>
          </w:tcPr>
          <w:p w14:paraId="44608ED4" w14:textId="77777777" w:rsidR="00A25181" w:rsidRPr="00C05010" w:rsidRDefault="00A25181" w:rsidP="00A924D3">
            <w:pPr>
              <w:rPr>
                <w:ins w:id="2596" w:author="Green Lane Assistant Head" w:date="2022-10-17T13:55:00Z"/>
                <w:rFonts w:cstheme="minorHAnsi"/>
                <w:b/>
              </w:rPr>
            </w:pPr>
            <w:ins w:id="2597" w:author="Green Lane Assistant Head" w:date="2022-10-17T13:55:00Z">
              <w:r>
                <w:rPr>
                  <w:rFonts w:cstheme="minorHAnsi"/>
                  <w:b/>
                </w:rPr>
                <w:t>25733</w:t>
              </w:r>
            </w:ins>
          </w:p>
        </w:tc>
      </w:tr>
      <w:tr w:rsidR="00A25181" w:rsidRPr="00C05010" w14:paraId="3F56AB2A" w14:textId="77777777" w:rsidTr="00A924D3">
        <w:trPr>
          <w:trHeight w:val="58"/>
          <w:ins w:id="2598" w:author="Green Lane Assistant Head" w:date="2022-10-17T13:55:00Z"/>
        </w:trPr>
        <w:tc>
          <w:tcPr>
            <w:tcW w:w="1668" w:type="dxa"/>
            <w:tcBorders>
              <w:bottom w:val="single" w:sz="4" w:space="0" w:color="auto"/>
            </w:tcBorders>
          </w:tcPr>
          <w:p w14:paraId="05541D89" w14:textId="77777777" w:rsidR="00A25181" w:rsidRPr="00C05010" w:rsidRDefault="00A25181" w:rsidP="00A924D3">
            <w:pPr>
              <w:rPr>
                <w:ins w:id="2599" w:author="Green Lane Assistant Head" w:date="2022-10-17T13:55:00Z"/>
                <w:rFonts w:cstheme="minorHAnsi"/>
                <w:b/>
              </w:rPr>
            </w:pPr>
            <w:ins w:id="2600" w:author="Green Lane Assistant Head" w:date="2022-10-17T13:55:00Z">
              <w:r w:rsidRPr="00C05010">
                <w:rPr>
                  <w:rFonts w:cstheme="minorHAnsi"/>
                  <w:b/>
                </w:rPr>
                <w:t>5</w:t>
              </w:r>
            </w:ins>
          </w:p>
          <w:p w14:paraId="06FDC1A0" w14:textId="77777777" w:rsidR="00A25181" w:rsidRPr="00C05010" w:rsidRDefault="00A25181" w:rsidP="00A924D3">
            <w:pPr>
              <w:rPr>
                <w:ins w:id="2601" w:author="Green Lane Assistant Head" w:date="2022-10-17T13:55:00Z"/>
                <w:rFonts w:cstheme="minorHAnsi"/>
                <w:b/>
              </w:rPr>
            </w:pPr>
          </w:p>
        </w:tc>
        <w:tc>
          <w:tcPr>
            <w:tcW w:w="2835" w:type="dxa"/>
            <w:tcBorders>
              <w:bottom w:val="single" w:sz="4" w:space="0" w:color="auto"/>
            </w:tcBorders>
          </w:tcPr>
          <w:p w14:paraId="4FF9DB16" w14:textId="77777777" w:rsidR="00A25181" w:rsidRPr="00C05010" w:rsidRDefault="00A25181" w:rsidP="00A924D3">
            <w:pPr>
              <w:rPr>
                <w:ins w:id="2602" w:author="Green Lane Assistant Head" w:date="2022-10-17T13:55:00Z"/>
                <w:rFonts w:cstheme="minorHAnsi"/>
                <w:b/>
              </w:rPr>
            </w:pPr>
            <w:ins w:id="2603" w:author="Green Lane Assistant Head" w:date="2022-10-17T13:55:00Z">
              <w:r>
                <w:rPr>
                  <w:rFonts w:cstheme="minorHAnsi"/>
                  <w:b/>
                </w:rPr>
                <w:t>27954</w:t>
              </w:r>
            </w:ins>
          </w:p>
        </w:tc>
      </w:tr>
      <w:tr w:rsidR="00A25181" w:rsidRPr="00C05010" w14:paraId="5EF31CFE" w14:textId="77777777" w:rsidTr="00A924D3">
        <w:trPr>
          <w:ins w:id="2604" w:author="Green Lane Assistant Head" w:date="2022-10-17T13:55:00Z"/>
        </w:trPr>
        <w:tc>
          <w:tcPr>
            <w:tcW w:w="1668" w:type="dxa"/>
            <w:shd w:val="clear" w:color="auto" w:fill="BFBFBF" w:themeFill="background1" w:themeFillShade="BF"/>
          </w:tcPr>
          <w:p w14:paraId="7AF151BB" w14:textId="77777777" w:rsidR="00A25181" w:rsidRPr="00C05010" w:rsidRDefault="00A25181" w:rsidP="00A924D3">
            <w:pPr>
              <w:rPr>
                <w:ins w:id="2605" w:author="Green Lane Assistant Head" w:date="2022-10-17T13:55:00Z"/>
                <w:rFonts w:cstheme="minorHAnsi"/>
                <w:b/>
              </w:rPr>
            </w:pPr>
            <w:ins w:id="2606" w:author="Green Lane Assistant Head" w:date="2022-10-17T13:55:00Z">
              <w:r w:rsidRPr="00C05010">
                <w:rPr>
                  <w:rFonts w:cstheme="minorHAnsi"/>
                  <w:b/>
                </w:rPr>
                <w:t>6</w:t>
              </w:r>
            </w:ins>
          </w:p>
          <w:p w14:paraId="16D96D38" w14:textId="77777777" w:rsidR="00A25181" w:rsidRPr="00C05010" w:rsidRDefault="00A25181" w:rsidP="00A924D3">
            <w:pPr>
              <w:rPr>
                <w:ins w:id="2607" w:author="Green Lane Assistant Head" w:date="2022-10-17T13:55:00Z"/>
                <w:rFonts w:cstheme="minorHAnsi"/>
                <w:b/>
              </w:rPr>
            </w:pPr>
          </w:p>
        </w:tc>
        <w:tc>
          <w:tcPr>
            <w:tcW w:w="2835" w:type="dxa"/>
            <w:shd w:val="clear" w:color="auto" w:fill="BFBFBF" w:themeFill="background1" w:themeFillShade="BF"/>
          </w:tcPr>
          <w:p w14:paraId="2E3FC19B" w14:textId="77777777" w:rsidR="00A25181" w:rsidRPr="00C05010" w:rsidRDefault="00A25181" w:rsidP="00A924D3">
            <w:pPr>
              <w:rPr>
                <w:ins w:id="2608" w:author="Green Lane Assistant Head" w:date="2022-10-17T13:55:00Z"/>
                <w:rFonts w:cstheme="minorHAnsi"/>
                <w:b/>
              </w:rPr>
            </w:pPr>
            <w:ins w:id="2609" w:author="Green Lane Assistant Head" w:date="2022-10-17T13:55:00Z">
              <w:r>
                <w:rPr>
                  <w:rFonts w:cstheme="minorHAnsi"/>
                  <w:b/>
                </w:rPr>
                <w:t>30172</w:t>
              </w:r>
            </w:ins>
          </w:p>
        </w:tc>
      </w:tr>
    </w:tbl>
    <w:p w14:paraId="2FAC1344" w14:textId="77777777" w:rsidR="00A25181" w:rsidRPr="00C05010" w:rsidRDefault="00A25181" w:rsidP="00A25181">
      <w:pPr>
        <w:rPr>
          <w:ins w:id="2610" w:author="Green Lane Assistant Head" w:date="2022-10-17T13:55:00Z"/>
          <w:rFonts w:asciiTheme="minorHAnsi" w:hAnsiTheme="minorHAnsi" w:cstheme="minorHAnsi"/>
          <w:b/>
        </w:rPr>
      </w:pPr>
    </w:p>
    <w:p w14:paraId="776BED1E" w14:textId="77777777" w:rsidR="00A25181" w:rsidRPr="00C05010" w:rsidRDefault="00A25181" w:rsidP="00A25181">
      <w:pPr>
        <w:rPr>
          <w:ins w:id="2611" w:author="Green Lane Assistant Head" w:date="2022-10-17T13:55:00Z"/>
          <w:rFonts w:asciiTheme="minorHAnsi" w:hAnsiTheme="minorHAnsi" w:cstheme="minorHAnsi"/>
          <w:b/>
        </w:rPr>
      </w:pPr>
    </w:p>
    <w:p w14:paraId="02749ACD" w14:textId="77777777" w:rsidR="00A25181" w:rsidRPr="00C05010" w:rsidRDefault="00A25181" w:rsidP="00A25181">
      <w:pPr>
        <w:rPr>
          <w:ins w:id="2612" w:author="Green Lane Assistant Head" w:date="2022-10-17T13:55:00Z"/>
          <w:rFonts w:asciiTheme="minorHAnsi" w:hAnsiTheme="minorHAnsi" w:cstheme="minorHAnsi"/>
          <w:b/>
        </w:rPr>
      </w:pPr>
    </w:p>
    <w:p w14:paraId="4E636A89" w14:textId="77777777" w:rsidR="00A25181" w:rsidRPr="00C05010" w:rsidRDefault="00A25181" w:rsidP="00A25181">
      <w:pPr>
        <w:rPr>
          <w:ins w:id="2613" w:author="Green Lane Assistant Head" w:date="2022-10-17T13:55:00Z"/>
          <w:rFonts w:asciiTheme="minorHAnsi" w:hAnsiTheme="minorHAnsi" w:cstheme="minorHAnsi"/>
          <w:b/>
          <w:u w:val="single"/>
        </w:rPr>
      </w:pPr>
      <w:ins w:id="2614" w:author="Green Lane Assistant Head" w:date="2022-10-17T13:55:00Z">
        <w:r w:rsidRPr="00C05010">
          <w:rPr>
            <w:rFonts w:asciiTheme="minorHAnsi" w:hAnsiTheme="minorHAnsi" w:cstheme="minorHAnsi"/>
            <w:b/>
            <w:u w:val="single"/>
          </w:rPr>
          <w:lastRenderedPageBreak/>
          <w:t>LEADING PRACTITIONER PAY RANGE</w:t>
        </w:r>
      </w:ins>
    </w:p>
    <w:tbl>
      <w:tblPr>
        <w:tblStyle w:val="TableGrid"/>
        <w:tblW w:w="0" w:type="auto"/>
        <w:tblLook w:val="04A0" w:firstRow="1" w:lastRow="0" w:firstColumn="1" w:lastColumn="0" w:noHBand="0" w:noVBand="1"/>
      </w:tblPr>
      <w:tblGrid>
        <w:gridCol w:w="1668"/>
        <w:gridCol w:w="2835"/>
      </w:tblGrid>
      <w:tr w:rsidR="00A25181" w:rsidRPr="00C05010" w14:paraId="005403B6" w14:textId="77777777" w:rsidTr="00A924D3">
        <w:trPr>
          <w:ins w:id="2615" w:author="Green Lane Assistant Head" w:date="2022-10-17T13:55:00Z"/>
        </w:trPr>
        <w:tc>
          <w:tcPr>
            <w:tcW w:w="1668" w:type="dxa"/>
            <w:shd w:val="clear" w:color="auto" w:fill="A6A6A6" w:themeFill="background1" w:themeFillShade="A6"/>
          </w:tcPr>
          <w:p w14:paraId="56FAEF39" w14:textId="77777777" w:rsidR="00A25181" w:rsidRPr="00C05010" w:rsidRDefault="00A25181" w:rsidP="00A924D3">
            <w:pPr>
              <w:rPr>
                <w:ins w:id="2616" w:author="Green Lane Assistant Head" w:date="2022-10-17T13:55:00Z"/>
                <w:rFonts w:cstheme="minorHAnsi"/>
                <w:b/>
              </w:rPr>
            </w:pPr>
          </w:p>
        </w:tc>
        <w:tc>
          <w:tcPr>
            <w:tcW w:w="2835" w:type="dxa"/>
            <w:shd w:val="clear" w:color="auto" w:fill="A6A6A6" w:themeFill="background1" w:themeFillShade="A6"/>
          </w:tcPr>
          <w:p w14:paraId="73B84C4C" w14:textId="77777777" w:rsidR="00A25181" w:rsidRPr="00C05010" w:rsidRDefault="00A25181" w:rsidP="00A924D3">
            <w:pPr>
              <w:rPr>
                <w:ins w:id="2617" w:author="Green Lane Assistant Head" w:date="2022-10-17T13:55:00Z"/>
                <w:rFonts w:cstheme="minorHAnsi"/>
                <w:b/>
              </w:rPr>
            </w:pPr>
            <w:ins w:id="2618" w:author="Green Lane Assistant Head" w:date="2022-10-17T13:55:00Z">
              <w:r w:rsidRPr="00C05010">
                <w:rPr>
                  <w:rFonts w:cstheme="minorHAnsi"/>
                  <w:b/>
                </w:rPr>
                <w:t>England and Wales (excluding the London Area)</w:t>
              </w:r>
            </w:ins>
          </w:p>
        </w:tc>
      </w:tr>
      <w:tr w:rsidR="00A25181" w:rsidRPr="00C05010" w14:paraId="70F4CE24" w14:textId="77777777" w:rsidTr="00A924D3">
        <w:trPr>
          <w:ins w:id="2619" w:author="Green Lane Assistant Head" w:date="2022-10-17T13:55:00Z"/>
        </w:trPr>
        <w:tc>
          <w:tcPr>
            <w:tcW w:w="1668" w:type="dxa"/>
            <w:tcBorders>
              <w:bottom w:val="single" w:sz="4" w:space="0" w:color="auto"/>
            </w:tcBorders>
          </w:tcPr>
          <w:p w14:paraId="321F1996" w14:textId="77777777" w:rsidR="00A25181" w:rsidRPr="00C05010" w:rsidRDefault="00A25181" w:rsidP="00A924D3">
            <w:pPr>
              <w:rPr>
                <w:ins w:id="2620" w:author="Green Lane Assistant Head" w:date="2022-10-17T13:55:00Z"/>
                <w:rFonts w:cstheme="minorHAnsi"/>
                <w:b/>
              </w:rPr>
            </w:pPr>
            <w:ins w:id="2621" w:author="Green Lane Assistant Head" w:date="2022-10-17T13:55:00Z">
              <w:r w:rsidRPr="00C05010">
                <w:rPr>
                  <w:rFonts w:cstheme="minorHAnsi"/>
                  <w:b/>
                </w:rPr>
                <w:t>Minimum</w:t>
              </w:r>
            </w:ins>
          </w:p>
          <w:p w14:paraId="6E25595F" w14:textId="77777777" w:rsidR="00A25181" w:rsidRPr="00C05010" w:rsidRDefault="00A25181" w:rsidP="00A924D3">
            <w:pPr>
              <w:rPr>
                <w:ins w:id="2622" w:author="Green Lane Assistant Head" w:date="2022-10-17T13:55:00Z"/>
                <w:rFonts w:cstheme="minorHAnsi"/>
                <w:b/>
              </w:rPr>
            </w:pPr>
          </w:p>
        </w:tc>
        <w:tc>
          <w:tcPr>
            <w:tcW w:w="2835" w:type="dxa"/>
            <w:tcBorders>
              <w:bottom w:val="single" w:sz="4" w:space="0" w:color="auto"/>
            </w:tcBorders>
          </w:tcPr>
          <w:p w14:paraId="29E27D7C" w14:textId="77777777" w:rsidR="00A25181" w:rsidRPr="00C05010" w:rsidRDefault="00A25181" w:rsidP="00A924D3">
            <w:pPr>
              <w:rPr>
                <w:ins w:id="2623" w:author="Green Lane Assistant Head" w:date="2022-10-17T13:55:00Z"/>
                <w:rFonts w:cstheme="minorHAnsi"/>
                <w:b/>
              </w:rPr>
            </w:pPr>
            <w:ins w:id="2624" w:author="Green Lane Assistant Head" w:date="2022-10-17T13:55:00Z">
              <w:r>
                <w:rPr>
                  <w:rFonts w:cstheme="minorHAnsi"/>
                  <w:b/>
                </w:rPr>
                <w:t>44523</w:t>
              </w:r>
            </w:ins>
          </w:p>
        </w:tc>
      </w:tr>
      <w:tr w:rsidR="00A25181" w:rsidRPr="00C05010" w14:paraId="334A65ED" w14:textId="77777777" w:rsidTr="00A924D3">
        <w:trPr>
          <w:ins w:id="2625" w:author="Green Lane Assistant Head" w:date="2022-10-17T13:55:00Z"/>
        </w:trPr>
        <w:tc>
          <w:tcPr>
            <w:tcW w:w="1668" w:type="dxa"/>
            <w:shd w:val="clear" w:color="auto" w:fill="BFBFBF" w:themeFill="background1" w:themeFillShade="BF"/>
          </w:tcPr>
          <w:p w14:paraId="7A9541F2" w14:textId="77777777" w:rsidR="00A25181" w:rsidRPr="00C05010" w:rsidRDefault="00A25181" w:rsidP="00A924D3">
            <w:pPr>
              <w:rPr>
                <w:ins w:id="2626" w:author="Green Lane Assistant Head" w:date="2022-10-17T13:55:00Z"/>
                <w:rFonts w:cstheme="minorHAnsi"/>
                <w:b/>
              </w:rPr>
            </w:pPr>
            <w:ins w:id="2627" w:author="Green Lane Assistant Head" w:date="2022-10-17T13:55:00Z">
              <w:r w:rsidRPr="00C05010">
                <w:rPr>
                  <w:rFonts w:cstheme="minorHAnsi"/>
                  <w:b/>
                </w:rPr>
                <w:t>Maximum</w:t>
              </w:r>
            </w:ins>
          </w:p>
          <w:p w14:paraId="4B0FDF51" w14:textId="77777777" w:rsidR="00A25181" w:rsidRPr="00C05010" w:rsidRDefault="00A25181" w:rsidP="00A924D3">
            <w:pPr>
              <w:rPr>
                <w:ins w:id="2628" w:author="Green Lane Assistant Head" w:date="2022-10-17T13:55:00Z"/>
                <w:rFonts w:cstheme="minorHAnsi"/>
                <w:b/>
              </w:rPr>
            </w:pPr>
          </w:p>
        </w:tc>
        <w:tc>
          <w:tcPr>
            <w:tcW w:w="2835" w:type="dxa"/>
            <w:shd w:val="clear" w:color="auto" w:fill="BFBFBF" w:themeFill="background1" w:themeFillShade="BF"/>
          </w:tcPr>
          <w:p w14:paraId="3AF710C0" w14:textId="77777777" w:rsidR="00A25181" w:rsidRPr="00C05010" w:rsidRDefault="00A25181" w:rsidP="00A924D3">
            <w:pPr>
              <w:rPr>
                <w:ins w:id="2629" w:author="Green Lane Assistant Head" w:date="2022-10-17T13:55:00Z"/>
                <w:rFonts w:cstheme="minorHAnsi"/>
                <w:b/>
              </w:rPr>
            </w:pPr>
            <w:ins w:id="2630" w:author="Green Lane Assistant Head" w:date="2022-10-17T13:55:00Z">
              <w:r>
                <w:rPr>
                  <w:rFonts w:cstheme="minorHAnsi"/>
                  <w:b/>
                </w:rPr>
                <w:t>67685</w:t>
              </w:r>
            </w:ins>
          </w:p>
        </w:tc>
      </w:tr>
    </w:tbl>
    <w:p w14:paraId="4834F636" w14:textId="77777777" w:rsidR="00A25181" w:rsidRPr="00C05010" w:rsidRDefault="00A25181" w:rsidP="00A25181">
      <w:pPr>
        <w:rPr>
          <w:ins w:id="2631" w:author="Green Lane Assistant Head" w:date="2022-10-17T13:55:00Z"/>
          <w:rFonts w:asciiTheme="minorHAnsi" w:hAnsiTheme="minorHAnsi" w:cstheme="minorHAnsi"/>
        </w:rPr>
      </w:pPr>
    </w:p>
    <w:p w14:paraId="32D6498A" w14:textId="77777777" w:rsidR="00A25181" w:rsidRPr="00C05010" w:rsidRDefault="00A25181" w:rsidP="00A25181">
      <w:pPr>
        <w:rPr>
          <w:ins w:id="2632" w:author="Green Lane Assistant Head" w:date="2022-10-17T13:55:00Z"/>
          <w:rFonts w:asciiTheme="minorHAnsi" w:hAnsiTheme="minorHAnsi" w:cstheme="minorHAnsi"/>
          <w:b/>
        </w:rPr>
      </w:pPr>
      <w:ins w:id="2633" w:author="Green Lane Assistant Head" w:date="2022-10-17T13:55:00Z">
        <w:r w:rsidRPr="00C05010">
          <w:rPr>
            <w:rFonts w:asciiTheme="minorHAnsi" w:hAnsiTheme="minorHAnsi" w:cstheme="minorHAnsi"/>
            <w:b/>
            <w:u w:val="single"/>
          </w:rPr>
          <w:t>LEADERSHIP GROUP PAY RANGE</w:t>
        </w:r>
        <w:r w:rsidRPr="00C05010">
          <w:rPr>
            <w:rFonts w:asciiTheme="minorHAnsi" w:hAnsiTheme="minorHAnsi" w:cstheme="minorHAnsi"/>
            <w:b/>
          </w:rPr>
          <w:t xml:space="preserve"> (incorporating the eight headteacher group ranges)</w:t>
        </w:r>
      </w:ins>
    </w:p>
    <w:tbl>
      <w:tblPr>
        <w:tblStyle w:val="TableGrid"/>
        <w:tblW w:w="0" w:type="auto"/>
        <w:tblLook w:val="04A0" w:firstRow="1" w:lastRow="0" w:firstColumn="1" w:lastColumn="0" w:noHBand="0" w:noVBand="1"/>
      </w:tblPr>
      <w:tblGrid>
        <w:gridCol w:w="1668"/>
        <w:gridCol w:w="2835"/>
      </w:tblGrid>
      <w:tr w:rsidR="00A25181" w:rsidRPr="00C05010" w14:paraId="375270DE" w14:textId="77777777" w:rsidTr="00A924D3">
        <w:trPr>
          <w:ins w:id="2634" w:author="Green Lane Assistant Head" w:date="2022-10-17T13:55:00Z"/>
        </w:trPr>
        <w:tc>
          <w:tcPr>
            <w:tcW w:w="1668" w:type="dxa"/>
            <w:shd w:val="clear" w:color="auto" w:fill="A6A6A6" w:themeFill="background1" w:themeFillShade="A6"/>
          </w:tcPr>
          <w:p w14:paraId="61CFF764" w14:textId="77777777" w:rsidR="00A25181" w:rsidRPr="00C05010" w:rsidRDefault="00A25181" w:rsidP="00A924D3">
            <w:pPr>
              <w:rPr>
                <w:ins w:id="2635" w:author="Green Lane Assistant Head" w:date="2022-10-17T13:55:00Z"/>
                <w:rFonts w:cstheme="minorHAnsi"/>
                <w:b/>
              </w:rPr>
            </w:pPr>
          </w:p>
        </w:tc>
        <w:tc>
          <w:tcPr>
            <w:tcW w:w="2835" w:type="dxa"/>
            <w:shd w:val="clear" w:color="auto" w:fill="A6A6A6" w:themeFill="background1" w:themeFillShade="A6"/>
          </w:tcPr>
          <w:p w14:paraId="0252A361" w14:textId="77777777" w:rsidR="00A25181" w:rsidRPr="00C05010" w:rsidRDefault="00A25181" w:rsidP="00A924D3">
            <w:pPr>
              <w:rPr>
                <w:ins w:id="2636" w:author="Green Lane Assistant Head" w:date="2022-10-17T13:55:00Z"/>
                <w:rFonts w:cstheme="minorHAnsi"/>
                <w:b/>
              </w:rPr>
            </w:pPr>
            <w:ins w:id="2637" w:author="Green Lane Assistant Head" w:date="2022-10-17T13:55:00Z">
              <w:r w:rsidRPr="00C05010">
                <w:rPr>
                  <w:rFonts w:cstheme="minorHAnsi"/>
                  <w:b/>
                </w:rPr>
                <w:t>England and Wales (excluding the London Area)</w:t>
              </w:r>
            </w:ins>
          </w:p>
        </w:tc>
      </w:tr>
      <w:tr w:rsidR="00A25181" w:rsidRPr="00C05010" w14:paraId="342A2C41" w14:textId="77777777" w:rsidTr="00A924D3">
        <w:trPr>
          <w:ins w:id="2638" w:author="Green Lane Assistant Head" w:date="2022-10-17T13:55:00Z"/>
        </w:trPr>
        <w:tc>
          <w:tcPr>
            <w:tcW w:w="1668" w:type="dxa"/>
            <w:tcBorders>
              <w:bottom w:val="single" w:sz="4" w:space="0" w:color="auto"/>
            </w:tcBorders>
          </w:tcPr>
          <w:p w14:paraId="70C0CA11" w14:textId="77777777" w:rsidR="00A25181" w:rsidRPr="00C05010" w:rsidRDefault="00A25181" w:rsidP="00A924D3">
            <w:pPr>
              <w:rPr>
                <w:ins w:id="2639" w:author="Green Lane Assistant Head" w:date="2022-10-17T13:55:00Z"/>
                <w:rFonts w:cstheme="minorHAnsi"/>
                <w:b/>
              </w:rPr>
            </w:pPr>
            <w:ins w:id="2640" w:author="Green Lane Assistant Head" w:date="2022-10-17T13:55:00Z">
              <w:r w:rsidRPr="00C05010">
                <w:rPr>
                  <w:rFonts w:cstheme="minorHAnsi"/>
                  <w:b/>
                </w:rPr>
                <w:t>1</w:t>
              </w:r>
            </w:ins>
          </w:p>
        </w:tc>
        <w:tc>
          <w:tcPr>
            <w:tcW w:w="2835" w:type="dxa"/>
            <w:tcBorders>
              <w:bottom w:val="single" w:sz="4" w:space="0" w:color="auto"/>
            </w:tcBorders>
          </w:tcPr>
          <w:p w14:paraId="2F14E1B7" w14:textId="77777777" w:rsidR="00A25181" w:rsidRPr="00C05010" w:rsidRDefault="00A25181" w:rsidP="00A924D3">
            <w:pPr>
              <w:rPr>
                <w:ins w:id="2641" w:author="Green Lane Assistant Head" w:date="2022-10-17T13:55:00Z"/>
                <w:rFonts w:cstheme="minorHAnsi"/>
                <w:b/>
              </w:rPr>
            </w:pPr>
            <w:ins w:id="2642" w:author="Green Lane Assistant Head" w:date="2022-10-17T13:55:00Z">
              <w:r>
                <w:rPr>
                  <w:rFonts w:cstheme="minorHAnsi"/>
                  <w:b/>
                </w:rPr>
                <w:t>44305</w:t>
              </w:r>
            </w:ins>
          </w:p>
          <w:p w14:paraId="4F2406EA" w14:textId="77777777" w:rsidR="00A25181" w:rsidRPr="00C05010" w:rsidRDefault="00A25181" w:rsidP="00A924D3">
            <w:pPr>
              <w:rPr>
                <w:ins w:id="2643" w:author="Green Lane Assistant Head" w:date="2022-10-17T13:55:00Z"/>
                <w:rFonts w:cstheme="minorHAnsi"/>
                <w:b/>
              </w:rPr>
            </w:pPr>
          </w:p>
        </w:tc>
      </w:tr>
      <w:tr w:rsidR="00A25181" w:rsidRPr="00C05010" w14:paraId="3B0BCB6E" w14:textId="77777777" w:rsidTr="00A924D3">
        <w:trPr>
          <w:ins w:id="2644" w:author="Green Lane Assistant Head" w:date="2022-10-17T13:55:00Z"/>
        </w:trPr>
        <w:tc>
          <w:tcPr>
            <w:tcW w:w="1668" w:type="dxa"/>
            <w:shd w:val="clear" w:color="auto" w:fill="BFBFBF" w:themeFill="background1" w:themeFillShade="BF"/>
          </w:tcPr>
          <w:p w14:paraId="50F08D02" w14:textId="77777777" w:rsidR="00A25181" w:rsidRPr="00C05010" w:rsidRDefault="00A25181" w:rsidP="00A924D3">
            <w:pPr>
              <w:rPr>
                <w:ins w:id="2645" w:author="Green Lane Assistant Head" w:date="2022-10-17T13:55:00Z"/>
                <w:rFonts w:cstheme="minorHAnsi"/>
                <w:b/>
              </w:rPr>
            </w:pPr>
            <w:ins w:id="2646" w:author="Green Lane Assistant Head" w:date="2022-10-17T13:55:00Z">
              <w:r w:rsidRPr="00C05010">
                <w:rPr>
                  <w:rFonts w:cstheme="minorHAnsi"/>
                  <w:b/>
                </w:rPr>
                <w:t>2</w:t>
              </w:r>
            </w:ins>
          </w:p>
        </w:tc>
        <w:tc>
          <w:tcPr>
            <w:tcW w:w="2835" w:type="dxa"/>
            <w:shd w:val="clear" w:color="auto" w:fill="BFBFBF" w:themeFill="background1" w:themeFillShade="BF"/>
          </w:tcPr>
          <w:p w14:paraId="375E65EF" w14:textId="77777777" w:rsidR="00A25181" w:rsidRPr="00C05010" w:rsidRDefault="00A25181" w:rsidP="00A924D3">
            <w:pPr>
              <w:rPr>
                <w:ins w:id="2647" w:author="Green Lane Assistant Head" w:date="2022-10-17T13:55:00Z"/>
                <w:rFonts w:cstheme="minorHAnsi"/>
                <w:b/>
              </w:rPr>
            </w:pPr>
            <w:ins w:id="2648" w:author="Green Lane Assistant Head" w:date="2022-10-17T13:55:00Z">
              <w:r>
                <w:rPr>
                  <w:rFonts w:cstheme="minorHAnsi"/>
                  <w:b/>
                </w:rPr>
                <w:t>45414</w:t>
              </w:r>
            </w:ins>
          </w:p>
          <w:p w14:paraId="3B79645B" w14:textId="77777777" w:rsidR="00A25181" w:rsidRPr="00C05010" w:rsidRDefault="00A25181" w:rsidP="00A924D3">
            <w:pPr>
              <w:rPr>
                <w:ins w:id="2649" w:author="Green Lane Assistant Head" w:date="2022-10-17T13:55:00Z"/>
                <w:rFonts w:cstheme="minorHAnsi"/>
                <w:b/>
              </w:rPr>
            </w:pPr>
          </w:p>
        </w:tc>
      </w:tr>
      <w:tr w:rsidR="00A25181" w:rsidRPr="00C05010" w14:paraId="51E8FA89" w14:textId="77777777" w:rsidTr="00A924D3">
        <w:trPr>
          <w:ins w:id="2650" w:author="Green Lane Assistant Head" w:date="2022-10-17T13:55:00Z"/>
        </w:trPr>
        <w:tc>
          <w:tcPr>
            <w:tcW w:w="1668" w:type="dxa"/>
            <w:tcBorders>
              <w:bottom w:val="single" w:sz="4" w:space="0" w:color="auto"/>
            </w:tcBorders>
          </w:tcPr>
          <w:p w14:paraId="4E8802AB" w14:textId="77777777" w:rsidR="00A25181" w:rsidRPr="00C05010" w:rsidRDefault="00A25181" w:rsidP="00A924D3">
            <w:pPr>
              <w:rPr>
                <w:ins w:id="2651" w:author="Green Lane Assistant Head" w:date="2022-10-17T13:55:00Z"/>
                <w:rFonts w:cstheme="minorHAnsi"/>
                <w:b/>
              </w:rPr>
            </w:pPr>
            <w:ins w:id="2652" w:author="Green Lane Assistant Head" w:date="2022-10-17T13:55:00Z">
              <w:r w:rsidRPr="00C05010">
                <w:rPr>
                  <w:rFonts w:cstheme="minorHAnsi"/>
                  <w:b/>
                </w:rPr>
                <w:t>3</w:t>
              </w:r>
            </w:ins>
          </w:p>
        </w:tc>
        <w:tc>
          <w:tcPr>
            <w:tcW w:w="2835" w:type="dxa"/>
            <w:tcBorders>
              <w:bottom w:val="single" w:sz="4" w:space="0" w:color="auto"/>
            </w:tcBorders>
          </w:tcPr>
          <w:p w14:paraId="52DB2D71" w14:textId="77777777" w:rsidR="00A25181" w:rsidRPr="00C05010" w:rsidRDefault="00A25181" w:rsidP="00A924D3">
            <w:pPr>
              <w:rPr>
                <w:ins w:id="2653" w:author="Green Lane Assistant Head" w:date="2022-10-17T13:55:00Z"/>
                <w:rFonts w:cstheme="minorHAnsi"/>
                <w:b/>
              </w:rPr>
            </w:pPr>
            <w:ins w:id="2654" w:author="Green Lane Assistant Head" w:date="2022-10-17T13:55:00Z">
              <w:r>
                <w:rPr>
                  <w:rFonts w:cstheme="minorHAnsi"/>
                  <w:b/>
                </w:rPr>
                <w:t>46548</w:t>
              </w:r>
            </w:ins>
          </w:p>
          <w:p w14:paraId="3D6B214A" w14:textId="77777777" w:rsidR="00A25181" w:rsidRPr="00C05010" w:rsidRDefault="00A25181" w:rsidP="00A924D3">
            <w:pPr>
              <w:rPr>
                <w:ins w:id="2655" w:author="Green Lane Assistant Head" w:date="2022-10-17T13:55:00Z"/>
                <w:rFonts w:cstheme="minorHAnsi"/>
                <w:b/>
              </w:rPr>
            </w:pPr>
          </w:p>
        </w:tc>
      </w:tr>
      <w:tr w:rsidR="00A25181" w:rsidRPr="00C05010" w14:paraId="1033ADD6" w14:textId="77777777" w:rsidTr="00A924D3">
        <w:trPr>
          <w:ins w:id="2656" w:author="Green Lane Assistant Head" w:date="2022-10-17T13:55:00Z"/>
        </w:trPr>
        <w:tc>
          <w:tcPr>
            <w:tcW w:w="1668" w:type="dxa"/>
            <w:shd w:val="clear" w:color="auto" w:fill="BFBFBF" w:themeFill="background1" w:themeFillShade="BF"/>
          </w:tcPr>
          <w:p w14:paraId="71E02DC3" w14:textId="77777777" w:rsidR="00A25181" w:rsidRPr="00C05010" w:rsidRDefault="00A25181" w:rsidP="00A924D3">
            <w:pPr>
              <w:rPr>
                <w:ins w:id="2657" w:author="Green Lane Assistant Head" w:date="2022-10-17T13:55:00Z"/>
                <w:rFonts w:cstheme="minorHAnsi"/>
                <w:b/>
              </w:rPr>
            </w:pPr>
            <w:ins w:id="2658" w:author="Green Lane Assistant Head" w:date="2022-10-17T13:55:00Z">
              <w:r w:rsidRPr="00C05010">
                <w:rPr>
                  <w:rFonts w:cstheme="minorHAnsi"/>
                  <w:b/>
                </w:rPr>
                <w:t>4</w:t>
              </w:r>
            </w:ins>
          </w:p>
        </w:tc>
        <w:tc>
          <w:tcPr>
            <w:tcW w:w="2835" w:type="dxa"/>
            <w:shd w:val="clear" w:color="auto" w:fill="BFBFBF" w:themeFill="background1" w:themeFillShade="BF"/>
          </w:tcPr>
          <w:p w14:paraId="4048836E" w14:textId="77777777" w:rsidR="00A25181" w:rsidRPr="00C05010" w:rsidRDefault="00A25181" w:rsidP="00A924D3">
            <w:pPr>
              <w:rPr>
                <w:ins w:id="2659" w:author="Green Lane Assistant Head" w:date="2022-10-17T13:55:00Z"/>
                <w:rFonts w:cstheme="minorHAnsi"/>
                <w:b/>
              </w:rPr>
            </w:pPr>
            <w:ins w:id="2660" w:author="Green Lane Assistant Head" w:date="2022-10-17T13:55:00Z">
              <w:r>
                <w:rPr>
                  <w:rFonts w:cstheme="minorHAnsi"/>
                  <w:b/>
                </w:rPr>
                <w:t>47706</w:t>
              </w:r>
            </w:ins>
          </w:p>
          <w:p w14:paraId="38E6FAE3" w14:textId="77777777" w:rsidR="00A25181" w:rsidRPr="00C05010" w:rsidRDefault="00A25181" w:rsidP="00A924D3">
            <w:pPr>
              <w:rPr>
                <w:ins w:id="2661" w:author="Green Lane Assistant Head" w:date="2022-10-17T13:55:00Z"/>
                <w:rFonts w:cstheme="minorHAnsi"/>
                <w:b/>
              </w:rPr>
            </w:pPr>
          </w:p>
        </w:tc>
      </w:tr>
      <w:tr w:rsidR="00A25181" w:rsidRPr="00C05010" w14:paraId="4C7ADD33" w14:textId="77777777" w:rsidTr="00A924D3">
        <w:trPr>
          <w:ins w:id="2662" w:author="Green Lane Assistant Head" w:date="2022-10-17T13:55:00Z"/>
        </w:trPr>
        <w:tc>
          <w:tcPr>
            <w:tcW w:w="1668" w:type="dxa"/>
            <w:tcBorders>
              <w:bottom w:val="single" w:sz="4" w:space="0" w:color="auto"/>
            </w:tcBorders>
          </w:tcPr>
          <w:p w14:paraId="29A09647" w14:textId="77777777" w:rsidR="00A25181" w:rsidRPr="00C05010" w:rsidRDefault="00A25181" w:rsidP="00A924D3">
            <w:pPr>
              <w:rPr>
                <w:ins w:id="2663" w:author="Green Lane Assistant Head" w:date="2022-10-17T13:55:00Z"/>
                <w:rFonts w:cstheme="minorHAnsi"/>
                <w:b/>
              </w:rPr>
            </w:pPr>
            <w:ins w:id="2664" w:author="Green Lane Assistant Head" w:date="2022-10-17T13:55:00Z">
              <w:r w:rsidRPr="00C05010">
                <w:rPr>
                  <w:rFonts w:cstheme="minorHAnsi"/>
                  <w:b/>
                </w:rPr>
                <w:t>5</w:t>
              </w:r>
            </w:ins>
          </w:p>
        </w:tc>
        <w:tc>
          <w:tcPr>
            <w:tcW w:w="2835" w:type="dxa"/>
            <w:tcBorders>
              <w:bottom w:val="single" w:sz="4" w:space="0" w:color="auto"/>
            </w:tcBorders>
          </w:tcPr>
          <w:p w14:paraId="10B1E9BA" w14:textId="77777777" w:rsidR="00A25181" w:rsidRPr="00C05010" w:rsidRDefault="00A25181" w:rsidP="00A924D3">
            <w:pPr>
              <w:rPr>
                <w:ins w:id="2665" w:author="Green Lane Assistant Head" w:date="2022-10-17T13:55:00Z"/>
                <w:rFonts w:cstheme="minorHAnsi"/>
                <w:b/>
              </w:rPr>
            </w:pPr>
            <w:ins w:id="2666" w:author="Green Lane Assistant Head" w:date="2022-10-17T13:55:00Z">
              <w:r>
                <w:rPr>
                  <w:rFonts w:cstheme="minorHAnsi"/>
                  <w:b/>
                </w:rPr>
                <w:t>48895</w:t>
              </w:r>
            </w:ins>
          </w:p>
          <w:p w14:paraId="1460466F" w14:textId="77777777" w:rsidR="00A25181" w:rsidRPr="00C05010" w:rsidRDefault="00A25181" w:rsidP="00A924D3">
            <w:pPr>
              <w:rPr>
                <w:ins w:id="2667" w:author="Green Lane Assistant Head" w:date="2022-10-17T13:55:00Z"/>
                <w:rFonts w:cstheme="minorHAnsi"/>
                <w:b/>
              </w:rPr>
            </w:pPr>
          </w:p>
        </w:tc>
      </w:tr>
      <w:tr w:rsidR="00A25181" w:rsidRPr="00C05010" w14:paraId="5472D626" w14:textId="77777777" w:rsidTr="00A924D3">
        <w:trPr>
          <w:ins w:id="2668" w:author="Green Lane Assistant Head" w:date="2022-10-17T13:55:00Z"/>
        </w:trPr>
        <w:tc>
          <w:tcPr>
            <w:tcW w:w="1668" w:type="dxa"/>
            <w:shd w:val="clear" w:color="auto" w:fill="BFBFBF" w:themeFill="background1" w:themeFillShade="BF"/>
          </w:tcPr>
          <w:p w14:paraId="2084D54E" w14:textId="77777777" w:rsidR="00A25181" w:rsidRPr="00C05010" w:rsidRDefault="00A25181" w:rsidP="00A924D3">
            <w:pPr>
              <w:rPr>
                <w:ins w:id="2669" w:author="Green Lane Assistant Head" w:date="2022-10-17T13:55:00Z"/>
                <w:rFonts w:cstheme="minorHAnsi"/>
                <w:b/>
              </w:rPr>
            </w:pPr>
            <w:ins w:id="2670" w:author="Green Lane Assistant Head" w:date="2022-10-17T13:55:00Z">
              <w:r w:rsidRPr="00C05010">
                <w:rPr>
                  <w:rFonts w:cstheme="minorHAnsi"/>
                  <w:b/>
                </w:rPr>
                <w:t>6</w:t>
              </w:r>
            </w:ins>
          </w:p>
        </w:tc>
        <w:tc>
          <w:tcPr>
            <w:tcW w:w="2835" w:type="dxa"/>
            <w:shd w:val="clear" w:color="auto" w:fill="BFBFBF" w:themeFill="background1" w:themeFillShade="BF"/>
          </w:tcPr>
          <w:p w14:paraId="22F7DAC5" w14:textId="77777777" w:rsidR="00A25181" w:rsidRPr="00C05010" w:rsidRDefault="00A25181" w:rsidP="00A924D3">
            <w:pPr>
              <w:rPr>
                <w:ins w:id="2671" w:author="Green Lane Assistant Head" w:date="2022-10-17T13:55:00Z"/>
                <w:rFonts w:cstheme="minorHAnsi"/>
                <w:b/>
              </w:rPr>
            </w:pPr>
            <w:ins w:id="2672" w:author="Green Lane Assistant Head" w:date="2022-10-17T13:55:00Z">
              <w:r>
                <w:rPr>
                  <w:rFonts w:cstheme="minorHAnsi"/>
                  <w:b/>
                </w:rPr>
                <w:t>50122</w:t>
              </w:r>
            </w:ins>
          </w:p>
          <w:p w14:paraId="19906B58" w14:textId="77777777" w:rsidR="00A25181" w:rsidRPr="00C05010" w:rsidRDefault="00A25181" w:rsidP="00A924D3">
            <w:pPr>
              <w:rPr>
                <w:ins w:id="2673" w:author="Green Lane Assistant Head" w:date="2022-10-17T13:55:00Z"/>
                <w:rFonts w:cstheme="minorHAnsi"/>
                <w:b/>
              </w:rPr>
            </w:pPr>
          </w:p>
        </w:tc>
      </w:tr>
      <w:tr w:rsidR="00A25181" w:rsidRPr="00C05010" w14:paraId="44BE2DE4" w14:textId="77777777" w:rsidTr="00A924D3">
        <w:trPr>
          <w:ins w:id="2674" w:author="Green Lane Assistant Head" w:date="2022-10-17T13:55:00Z"/>
        </w:trPr>
        <w:tc>
          <w:tcPr>
            <w:tcW w:w="1668" w:type="dxa"/>
            <w:tcBorders>
              <w:bottom w:val="single" w:sz="4" w:space="0" w:color="auto"/>
            </w:tcBorders>
          </w:tcPr>
          <w:p w14:paraId="548E5F13" w14:textId="77777777" w:rsidR="00A25181" w:rsidRPr="00C05010" w:rsidRDefault="00A25181" w:rsidP="00A924D3">
            <w:pPr>
              <w:rPr>
                <w:ins w:id="2675" w:author="Green Lane Assistant Head" w:date="2022-10-17T13:55:00Z"/>
                <w:rFonts w:cstheme="minorHAnsi"/>
                <w:b/>
              </w:rPr>
            </w:pPr>
            <w:ins w:id="2676" w:author="Green Lane Assistant Head" w:date="2022-10-17T13:55:00Z">
              <w:r w:rsidRPr="00C05010">
                <w:rPr>
                  <w:rFonts w:cstheme="minorHAnsi"/>
                  <w:b/>
                </w:rPr>
                <w:t>7</w:t>
              </w:r>
            </w:ins>
          </w:p>
        </w:tc>
        <w:tc>
          <w:tcPr>
            <w:tcW w:w="2835" w:type="dxa"/>
            <w:tcBorders>
              <w:bottom w:val="single" w:sz="4" w:space="0" w:color="auto"/>
            </w:tcBorders>
          </w:tcPr>
          <w:p w14:paraId="74E22BA0" w14:textId="77777777" w:rsidR="00A25181" w:rsidRPr="00C05010" w:rsidRDefault="00A25181" w:rsidP="00A924D3">
            <w:pPr>
              <w:rPr>
                <w:ins w:id="2677" w:author="Green Lane Assistant Head" w:date="2022-10-17T13:55:00Z"/>
                <w:rFonts w:cstheme="minorHAnsi"/>
                <w:b/>
              </w:rPr>
            </w:pPr>
            <w:ins w:id="2678" w:author="Green Lane Assistant Head" w:date="2022-10-17T13:55:00Z">
              <w:r>
                <w:rPr>
                  <w:rFonts w:cstheme="minorHAnsi"/>
                  <w:b/>
                </w:rPr>
                <w:t>51470</w:t>
              </w:r>
            </w:ins>
          </w:p>
          <w:p w14:paraId="23B07D28" w14:textId="77777777" w:rsidR="00A25181" w:rsidRPr="00C05010" w:rsidRDefault="00A25181" w:rsidP="00A924D3">
            <w:pPr>
              <w:rPr>
                <w:ins w:id="2679" w:author="Green Lane Assistant Head" w:date="2022-10-17T13:55:00Z"/>
                <w:rFonts w:cstheme="minorHAnsi"/>
                <w:b/>
              </w:rPr>
            </w:pPr>
          </w:p>
        </w:tc>
      </w:tr>
      <w:tr w:rsidR="00A25181" w:rsidRPr="00C05010" w14:paraId="53FA2A51" w14:textId="77777777" w:rsidTr="00A924D3">
        <w:trPr>
          <w:ins w:id="2680" w:author="Green Lane Assistant Head" w:date="2022-10-17T13:55:00Z"/>
        </w:trPr>
        <w:tc>
          <w:tcPr>
            <w:tcW w:w="1668" w:type="dxa"/>
            <w:shd w:val="clear" w:color="auto" w:fill="BFBFBF" w:themeFill="background1" w:themeFillShade="BF"/>
          </w:tcPr>
          <w:p w14:paraId="4EF34CCF" w14:textId="77777777" w:rsidR="00A25181" w:rsidRPr="00C05010" w:rsidRDefault="00A25181" w:rsidP="00A924D3">
            <w:pPr>
              <w:rPr>
                <w:ins w:id="2681" w:author="Green Lane Assistant Head" w:date="2022-10-17T13:55:00Z"/>
                <w:rFonts w:cstheme="minorHAnsi"/>
                <w:b/>
              </w:rPr>
            </w:pPr>
            <w:ins w:id="2682" w:author="Green Lane Assistant Head" w:date="2022-10-17T13:55:00Z">
              <w:r w:rsidRPr="00C05010">
                <w:rPr>
                  <w:rFonts w:cstheme="minorHAnsi"/>
                  <w:b/>
                </w:rPr>
                <w:t>8</w:t>
              </w:r>
            </w:ins>
          </w:p>
        </w:tc>
        <w:tc>
          <w:tcPr>
            <w:tcW w:w="2835" w:type="dxa"/>
            <w:shd w:val="clear" w:color="auto" w:fill="BFBFBF" w:themeFill="background1" w:themeFillShade="BF"/>
          </w:tcPr>
          <w:p w14:paraId="66D677E4" w14:textId="77777777" w:rsidR="00A25181" w:rsidRPr="00C05010" w:rsidRDefault="00A25181" w:rsidP="00A924D3">
            <w:pPr>
              <w:rPr>
                <w:ins w:id="2683" w:author="Green Lane Assistant Head" w:date="2022-10-17T13:55:00Z"/>
                <w:rFonts w:cstheme="minorHAnsi"/>
                <w:b/>
              </w:rPr>
            </w:pPr>
            <w:ins w:id="2684" w:author="Green Lane Assistant Head" w:date="2022-10-17T13:55:00Z">
              <w:r>
                <w:rPr>
                  <w:rFonts w:cstheme="minorHAnsi"/>
                  <w:b/>
                </w:rPr>
                <w:t>52659</w:t>
              </w:r>
            </w:ins>
          </w:p>
          <w:p w14:paraId="4CC245BC" w14:textId="77777777" w:rsidR="00A25181" w:rsidRPr="00C05010" w:rsidRDefault="00A25181" w:rsidP="00A924D3">
            <w:pPr>
              <w:rPr>
                <w:ins w:id="2685" w:author="Green Lane Assistant Head" w:date="2022-10-17T13:55:00Z"/>
                <w:rFonts w:cstheme="minorHAnsi"/>
                <w:b/>
              </w:rPr>
            </w:pPr>
          </w:p>
        </w:tc>
      </w:tr>
      <w:tr w:rsidR="00A25181" w:rsidRPr="00C05010" w14:paraId="2D87A5BD" w14:textId="77777777" w:rsidTr="00A924D3">
        <w:trPr>
          <w:ins w:id="2686" w:author="Green Lane Assistant Head" w:date="2022-10-17T13:55:00Z"/>
        </w:trPr>
        <w:tc>
          <w:tcPr>
            <w:tcW w:w="1668" w:type="dxa"/>
            <w:tcBorders>
              <w:bottom w:val="single" w:sz="4" w:space="0" w:color="auto"/>
            </w:tcBorders>
          </w:tcPr>
          <w:p w14:paraId="3F364A48" w14:textId="77777777" w:rsidR="00A25181" w:rsidRPr="00C05010" w:rsidRDefault="00A25181" w:rsidP="00A924D3">
            <w:pPr>
              <w:rPr>
                <w:ins w:id="2687" w:author="Green Lane Assistant Head" w:date="2022-10-17T13:55:00Z"/>
                <w:rFonts w:cstheme="minorHAnsi"/>
                <w:b/>
              </w:rPr>
            </w:pPr>
            <w:ins w:id="2688" w:author="Green Lane Assistant Head" w:date="2022-10-17T13:55:00Z">
              <w:r w:rsidRPr="00C05010">
                <w:rPr>
                  <w:rFonts w:cstheme="minorHAnsi"/>
                  <w:b/>
                </w:rPr>
                <w:t>9</w:t>
              </w:r>
            </w:ins>
          </w:p>
        </w:tc>
        <w:tc>
          <w:tcPr>
            <w:tcW w:w="2835" w:type="dxa"/>
            <w:tcBorders>
              <w:bottom w:val="single" w:sz="4" w:space="0" w:color="auto"/>
            </w:tcBorders>
          </w:tcPr>
          <w:p w14:paraId="20CC725E" w14:textId="77777777" w:rsidR="00A25181" w:rsidRPr="00C05010" w:rsidRDefault="00A25181" w:rsidP="00A924D3">
            <w:pPr>
              <w:rPr>
                <w:ins w:id="2689" w:author="Green Lane Assistant Head" w:date="2022-10-17T13:55:00Z"/>
                <w:rFonts w:cstheme="minorHAnsi"/>
                <w:b/>
              </w:rPr>
            </w:pPr>
            <w:ins w:id="2690" w:author="Green Lane Assistant Head" w:date="2022-10-17T13:55:00Z">
              <w:r>
                <w:rPr>
                  <w:rFonts w:cstheme="minorHAnsi"/>
                  <w:b/>
                </w:rPr>
                <w:t>53973</w:t>
              </w:r>
            </w:ins>
          </w:p>
          <w:p w14:paraId="5E4C3B31" w14:textId="77777777" w:rsidR="00A25181" w:rsidRPr="00C05010" w:rsidRDefault="00A25181" w:rsidP="00A924D3">
            <w:pPr>
              <w:rPr>
                <w:ins w:id="2691" w:author="Green Lane Assistant Head" w:date="2022-10-17T13:55:00Z"/>
                <w:rFonts w:cstheme="minorHAnsi"/>
                <w:b/>
              </w:rPr>
            </w:pPr>
          </w:p>
        </w:tc>
      </w:tr>
      <w:tr w:rsidR="00A25181" w:rsidRPr="00C05010" w14:paraId="66E9A5AE" w14:textId="77777777" w:rsidTr="00A924D3">
        <w:trPr>
          <w:ins w:id="2692" w:author="Green Lane Assistant Head" w:date="2022-10-17T13:55:00Z"/>
        </w:trPr>
        <w:tc>
          <w:tcPr>
            <w:tcW w:w="1668" w:type="dxa"/>
            <w:shd w:val="clear" w:color="auto" w:fill="BFBFBF" w:themeFill="background1" w:themeFillShade="BF"/>
          </w:tcPr>
          <w:p w14:paraId="47EDFC75" w14:textId="77777777" w:rsidR="00A25181" w:rsidRPr="00C05010" w:rsidRDefault="00A25181" w:rsidP="00A924D3">
            <w:pPr>
              <w:rPr>
                <w:ins w:id="2693" w:author="Green Lane Assistant Head" w:date="2022-10-17T13:55:00Z"/>
                <w:rFonts w:cstheme="minorHAnsi"/>
                <w:b/>
              </w:rPr>
            </w:pPr>
            <w:ins w:id="2694" w:author="Green Lane Assistant Head" w:date="2022-10-17T13:55:00Z">
              <w:r w:rsidRPr="00C05010">
                <w:rPr>
                  <w:rFonts w:cstheme="minorHAnsi"/>
                  <w:b/>
                </w:rPr>
                <w:t>10</w:t>
              </w:r>
            </w:ins>
          </w:p>
          <w:p w14:paraId="0FFAE235" w14:textId="77777777" w:rsidR="00A25181" w:rsidRPr="00C05010" w:rsidRDefault="00A25181" w:rsidP="00A924D3">
            <w:pPr>
              <w:rPr>
                <w:ins w:id="2695" w:author="Green Lane Assistant Head" w:date="2022-10-17T13:55:00Z"/>
                <w:rFonts w:cstheme="minorHAnsi"/>
                <w:b/>
              </w:rPr>
            </w:pPr>
          </w:p>
        </w:tc>
        <w:tc>
          <w:tcPr>
            <w:tcW w:w="2835" w:type="dxa"/>
            <w:shd w:val="clear" w:color="auto" w:fill="BFBFBF" w:themeFill="background1" w:themeFillShade="BF"/>
          </w:tcPr>
          <w:p w14:paraId="26C4CC98" w14:textId="77777777" w:rsidR="00A25181" w:rsidRPr="00C05010" w:rsidRDefault="00A25181" w:rsidP="00A924D3">
            <w:pPr>
              <w:rPr>
                <w:ins w:id="2696" w:author="Green Lane Assistant Head" w:date="2022-10-17T13:55:00Z"/>
                <w:rFonts w:cstheme="minorHAnsi"/>
                <w:b/>
              </w:rPr>
            </w:pPr>
            <w:ins w:id="2697" w:author="Green Lane Assistant Head" w:date="2022-10-17T13:55:00Z">
              <w:r>
                <w:rPr>
                  <w:rFonts w:cstheme="minorHAnsi"/>
                  <w:b/>
                </w:rPr>
                <w:t>55360</w:t>
              </w:r>
            </w:ins>
          </w:p>
        </w:tc>
      </w:tr>
      <w:tr w:rsidR="00A25181" w:rsidRPr="00C05010" w14:paraId="2D9235D2" w14:textId="77777777" w:rsidTr="00A924D3">
        <w:trPr>
          <w:ins w:id="2698" w:author="Green Lane Assistant Head" w:date="2022-10-17T13:55:00Z"/>
        </w:trPr>
        <w:tc>
          <w:tcPr>
            <w:tcW w:w="1668" w:type="dxa"/>
            <w:tcBorders>
              <w:bottom w:val="single" w:sz="4" w:space="0" w:color="auto"/>
            </w:tcBorders>
          </w:tcPr>
          <w:p w14:paraId="2C85E279" w14:textId="77777777" w:rsidR="00A25181" w:rsidRPr="00C05010" w:rsidRDefault="00A25181" w:rsidP="00A924D3">
            <w:pPr>
              <w:rPr>
                <w:ins w:id="2699" w:author="Green Lane Assistant Head" w:date="2022-10-17T13:55:00Z"/>
                <w:rFonts w:cstheme="minorHAnsi"/>
                <w:b/>
              </w:rPr>
            </w:pPr>
            <w:ins w:id="2700" w:author="Green Lane Assistant Head" w:date="2022-10-17T13:55:00Z">
              <w:r w:rsidRPr="00C05010">
                <w:rPr>
                  <w:rFonts w:cstheme="minorHAnsi"/>
                  <w:b/>
                </w:rPr>
                <w:t>11</w:t>
              </w:r>
            </w:ins>
          </w:p>
          <w:p w14:paraId="274E02C4" w14:textId="77777777" w:rsidR="00A25181" w:rsidRPr="00C05010" w:rsidRDefault="00A25181" w:rsidP="00A924D3">
            <w:pPr>
              <w:rPr>
                <w:ins w:id="2701" w:author="Green Lane Assistant Head" w:date="2022-10-17T13:55:00Z"/>
                <w:rFonts w:cstheme="minorHAnsi"/>
                <w:b/>
              </w:rPr>
            </w:pPr>
          </w:p>
        </w:tc>
        <w:tc>
          <w:tcPr>
            <w:tcW w:w="2835" w:type="dxa"/>
            <w:tcBorders>
              <w:bottom w:val="single" w:sz="4" w:space="0" w:color="auto"/>
            </w:tcBorders>
          </w:tcPr>
          <w:p w14:paraId="76CCE5A1" w14:textId="77777777" w:rsidR="00A25181" w:rsidRPr="00C05010" w:rsidRDefault="00A25181" w:rsidP="00A924D3">
            <w:pPr>
              <w:rPr>
                <w:ins w:id="2702" w:author="Green Lane Assistant Head" w:date="2022-10-17T13:55:00Z"/>
                <w:rFonts w:cstheme="minorHAnsi"/>
                <w:b/>
              </w:rPr>
            </w:pPr>
            <w:ins w:id="2703" w:author="Green Lane Assistant Head" w:date="2022-10-17T13:55:00Z">
              <w:r>
                <w:rPr>
                  <w:rFonts w:cstheme="minorHAnsi"/>
                  <w:b/>
                </w:rPr>
                <w:t>56796</w:t>
              </w:r>
            </w:ins>
          </w:p>
        </w:tc>
      </w:tr>
      <w:tr w:rsidR="00A25181" w:rsidRPr="00C05010" w14:paraId="3BDA9224" w14:textId="77777777" w:rsidTr="00A924D3">
        <w:trPr>
          <w:ins w:id="2704" w:author="Green Lane Assistant Head" w:date="2022-10-17T13:55:00Z"/>
        </w:trPr>
        <w:tc>
          <w:tcPr>
            <w:tcW w:w="1668" w:type="dxa"/>
            <w:shd w:val="clear" w:color="auto" w:fill="BFBFBF" w:themeFill="background1" w:themeFillShade="BF"/>
          </w:tcPr>
          <w:p w14:paraId="5D277528" w14:textId="77777777" w:rsidR="00A25181" w:rsidRPr="00C05010" w:rsidRDefault="00A25181" w:rsidP="00A924D3">
            <w:pPr>
              <w:rPr>
                <w:ins w:id="2705" w:author="Green Lane Assistant Head" w:date="2022-10-17T13:55:00Z"/>
                <w:rFonts w:cstheme="minorHAnsi"/>
                <w:b/>
              </w:rPr>
            </w:pPr>
            <w:ins w:id="2706" w:author="Green Lane Assistant Head" w:date="2022-10-17T13:55:00Z">
              <w:r w:rsidRPr="00C05010">
                <w:rPr>
                  <w:rFonts w:cstheme="minorHAnsi"/>
                  <w:b/>
                </w:rPr>
                <w:t>12</w:t>
              </w:r>
            </w:ins>
          </w:p>
          <w:p w14:paraId="4DC65E64" w14:textId="77777777" w:rsidR="00A25181" w:rsidRPr="00C05010" w:rsidRDefault="00A25181" w:rsidP="00A924D3">
            <w:pPr>
              <w:rPr>
                <w:ins w:id="2707" w:author="Green Lane Assistant Head" w:date="2022-10-17T13:55:00Z"/>
                <w:rFonts w:cstheme="minorHAnsi"/>
                <w:b/>
              </w:rPr>
            </w:pPr>
          </w:p>
        </w:tc>
        <w:tc>
          <w:tcPr>
            <w:tcW w:w="2835" w:type="dxa"/>
            <w:shd w:val="clear" w:color="auto" w:fill="BFBFBF" w:themeFill="background1" w:themeFillShade="BF"/>
          </w:tcPr>
          <w:p w14:paraId="4E1FFA85" w14:textId="77777777" w:rsidR="00A25181" w:rsidRPr="00C05010" w:rsidRDefault="00A25181" w:rsidP="00A924D3">
            <w:pPr>
              <w:rPr>
                <w:ins w:id="2708" w:author="Green Lane Assistant Head" w:date="2022-10-17T13:55:00Z"/>
                <w:rFonts w:cstheme="minorHAnsi"/>
                <w:b/>
              </w:rPr>
            </w:pPr>
            <w:ins w:id="2709" w:author="Green Lane Assistant Head" w:date="2022-10-17T13:55:00Z">
              <w:r>
                <w:rPr>
                  <w:rFonts w:cstheme="minorHAnsi"/>
                  <w:b/>
                </w:rPr>
                <w:t>58105</w:t>
              </w:r>
            </w:ins>
          </w:p>
        </w:tc>
      </w:tr>
      <w:tr w:rsidR="00A25181" w:rsidRPr="00C05010" w14:paraId="45983CF2" w14:textId="77777777" w:rsidTr="00A924D3">
        <w:trPr>
          <w:ins w:id="2710" w:author="Green Lane Assistant Head" w:date="2022-10-17T13:55:00Z"/>
        </w:trPr>
        <w:tc>
          <w:tcPr>
            <w:tcW w:w="1668" w:type="dxa"/>
            <w:tcBorders>
              <w:bottom w:val="single" w:sz="4" w:space="0" w:color="auto"/>
            </w:tcBorders>
          </w:tcPr>
          <w:p w14:paraId="4B25300A" w14:textId="77777777" w:rsidR="00A25181" w:rsidRPr="00C05010" w:rsidRDefault="00A25181" w:rsidP="00A924D3">
            <w:pPr>
              <w:rPr>
                <w:ins w:id="2711" w:author="Green Lane Assistant Head" w:date="2022-10-17T13:55:00Z"/>
                <w:rFonts w:cstheme="minorHAnsi"/>
                <w:b/>
              </w:rPr>
            </w:pPr>
            <w:ins w:id="2712" w:author="Green Lane Assistant Head" w:date="2022-10-17T13:55:00Z">
              <w:r w:rsidRPr="00C05010">
                <w:rPr>
                  <w:rFonts w:cstheme="minorHAnsi"/>
                  <w:b/>
                </w:rPr>
                <w:t>13</w:t>
              </w:r>
            </w:ins>
          </w:p>
          <w:p w14:paraId="6CB0DBFA" w14:textId="77777777" w:rsidR="00A25181" w:rsidRPr="00C05010" w:rsidRDefault="00A25181" w:rsidP="00A924D3">
            <w:pPr>
              <w:rPr>
                <w:ins w:id="2713" w:author="Green Lane Assistant Head" w:date="2022-10-17T13:55:00Z"/>
                <w:rFonts w:cstheme="minorHAnsi"/>
                <w:b/>
              </w:rPr>
            </w:pPr>
          </w:p>
        </w:tc>
        <w:tc>
          <w:tcPr>
            <w:tcW w:w="2835" w:type="dxa"/>
            <w:tcBorders>
              <w:bottom w:val="single" w:sz="4" w:space="0" w:color="auto"/>
            </w:tcBorders>
          </w:tcPr>
          <w:p w14:paraId="57F3F8AF" w14:textId="77777777" w:rsidR="00A25181" w:rsidRPr="00C05010" w:rsidRDefault="00A25181" w:rsidP="00A924D3">
            <w:pPr>
              <w:rPr>
                <w:ins w:id="2714" w:author="Green Lane Assistant Head" w:date="2022-10-17T13:55:00Z"/>
                <w:rFonts w:cstheme="minorHAnsi"/>
                <w:b/>
              </w:rPr>
            </w:pPr>
            <w:ins w:id="2715" w:author="Green Lane Assistant Head" w:date="2022-10-17T13:55:00Z">
              <w:r>
                <w:rPr>
                  <w:rFonts w:cstheme="minorHAnsi"/>
                  <w:b/>
                </w:rPr>
                <w:t>59558</w:t>
              </w:r>
            </w:ins>
          </w:p>
        </w:tc>
      </w:tr>
      <w:tr w:rsidR="00A25181" w:rsidRPr="00C05010" w14:paraId="4C4F2274" w14:textId="77777777" w:rsidTr="00A924D3">
        <w:trPr>
          <w:ins w:id="2716" w:author="Green Lane Assistant Head" w:date="2022-10-17T13:55:00Z"/>
        </w:trPr>
        <w:tc>
          <w:tcPr>
            <w:tcW w:w="1668" w:type="dxa"/>
            <w:shd w:val="clear" w:color="auto" w:fill="BFBFBF" w:themeFill="background1" w:themeFillShade="BF"/>
          </w:tcPr>
          <w:p w14:paraId="7C66F4EA" w14:textId="77777777" w:rsidR="00A25181" w:rsidRPr="00C05010" w:rsidRDefault="00A25181" w:rsidP="00A924D3">
            <w:pPr>
              <w:rPr>
                <w:ins w:id="2717" w:author="Green Lane Assistant Head" w:date="2022-10-17T13:55:00Z"/>
                <w:rFonts w:cstheme="minorHAnsi"/>
                <w:b/>
              </w:rPr>
            </w:pPr>
            <w:ins w:id="2718" w:author="Green Lane Assistant Head" w:date="2022-10-17T13:55:00Z">
              <w:r w:rsidRPr="00C05010">
                <w:rPr>
                  <w:rFonts w:cstheme="minorHAnsi"/>
                  <w:b/>
                </w:rPr>
                <w:t>14</w:t>
              </w:r>
            </w:ins>
          </w:p>
          <w:p w14:paraId="14CEAF85" w14:textId="77777777" w:rsidR="00A25181" w:rsidRPr="00C05010" w:rsidRDefault="00A25181" w:rsidP="00A924D3">
            <w:pPr>
              <w:rPr>
                <w:ins w:id="2719" w:author="Green Lane Assistant Head" w:date="2022-10-17T13:55:00Z"/>
                <w:rFonts w:cstheme="minorHAnsi"/>
                <w:b/>
              </w:rPr>
            </w:pPr>
          </w:p>
        </w:tc>
        <w:tc>
          <w:tcPr>
            <w:tcW w:w="2835" w:type="dxa"/>
            <w:shd w:val="clear" w:color="auto" w:fill="BFBFBF" w:themeFill="background1" w:themeFillShade="BF"/>
          </w:tcPr>
          <w:p w14:paraId="58303431" w14:textId="77777777" w:rsidR="00A25181" w:rsidRPr="00C05010" w:rsidRDefault="00A25181" w:rsidP="00A924D3">
            <w:pPr>
              <w:rPr>
                <w:ins w:id="2720" w:author="Green Lane Assistant Head" w:date="2022-10-17T13:55:00Z"/>
                <w:rFonts w:cstheme="minorHAnsi"/>
                <w:b/>
              </w:rPr>
            </w:pPr>
            <w:ins w:id="2721" w:author="Green Lane Assistant Head" w:date="2022-10-17T13:55:00Z">
              <w:r>
                <w:rPr>
                  <w:rFonts w:cstheme="minorHAnsi"/>
                  <w:b/>
                </w:rPr>
                <w:t>61042</w:t>
              </w:r>
            </w:ins>
          </w:p>
        </w:tc>
      </w:tr>
      <w:tr w:rsidR="00A25181" w:rsidRPr="00C05010" w14:paraId="1289D1B1" w14:textId="77777777" w:rsidTr="00A924D3">
        <w:trPr>
          <w:ins w:id="2722" w:author="Green Lane Assistant Head" w:date="2022-10-17T13:55:00Z"/>
        </w:trPr>
        <w:tc>
          <w:tcPr>
            <w:tcW w:w="1668" w:type="dxa"/>
            <w:tcBorders>
              <w:bottom w:val="single" w:sz="4" w:space="0" w:color="auto"/>
            </w:tcBorders>
          </w:tcPr>
          <w:p w14:paraId="12E99023" w14:textId="77777777" w:rsidR="00A25181" w:rsidRPr="00C05010" w:rsidRDefault="00A25181" w:rsidP="00A924D3">
            <w:pPr>
              <w:rPr>
                <w:ins w:id="2723" w:author="Green Lane Assistant Head" w:date="2022-10-17T13:55:00Z"/>
                <w:rFonts w:cstheme="minorHAnsi"/>
                <w:b/>
              </w:rPr>
            </w:pPr>
            <w:ins w:id="2724" w:author="Green Lane Assistant Head" w:date="2022-10-17T13:55:00Z">
              <w:r w:rsidRPr="00C05010">
                <w:rPr>
                  <w:rFonts w:cstheme="minorHAnsi"/>
                  <w:b/>
                </w:rPr>
                <w:t>15</w:t>
              </w:r>
            </w:ins>
          </w:p>
          <w:p w14:paraId="254B59F2" w14:textId="77777777" w:rsidR="00A25181" w:rsidRPr="00C05010" w:rsidRDefault="00A25181" w:rsidP="00A924D3">
            <w:pPr>
              <w:rPr>
                <w:ins w:id="2725" w:author="Green Lane Assistant Head" w:date="2022-10-17T13:55:00Z"/>
                <w:rFonts w:cstheme="minorHAnsi"/>
                <w:b/>
              </w:rPr>
            </w:pPr>
          </w:p>
        </w:tc>
        <w:tc>
          <w:tcPr>
            <w:tcW w:w="2835" w:type="dxa"/>
            <w:tcBorders>
              <w:bottom w:val="single" w:sz="4" w:space="0" w:color="auto"/>
            </w:tcBorders>
          </w:tcPr>
          <w:p w14:paraId="56C65A7A" w14:textId="77777777" w:rsidR="00A25181" w:rsidRPr="00C05010" w:rsidRDefault="00A25181" w:rsidP="00A924D3">
            <w:pPr>
              <w:rPr>
                <w:ins w:id="2726" w:author="Green Lane Assistant Head" w:date="2022-10-17T13:55:00Z"/>
                <w:rFonts w:cstheme="minorHAnsi"/>
                <w:b/>
              </w:rPr>
            </w:pPr>
            <w:ins w:id="2727" w:author="Green Lane Assistant Head" w:date="2022-10-17T13:55:00Z">
              <w:r>
                <w:rPr>
                  <w:rFonts w:cstheme="minorHAnsi"/>
                  <w:b/>
                </w:rPr>
                <w:t>62561</w:t>
              </w:r>
            </w:ins>
          </w:p>
        </w:tc>
      </w:tr>
      <w:tr w:rsidR="00A25181" w:rsidRPr="00C05010" w14:paraId="4E1B3FFE" w14:textId="77777777" w:rsidTr="00A924D3">
        <w:trPr>
          <w:ins w:id="2728" w:author="Green Lane Assistant Head" w:date="2022-10-17T13:55:00Z"/>
        </w:trPr>
        <w:tc>
          <w:tcPr>
            <w:tcW w:w="1668" w:type="dxa"/>
            <w:shd w:val="clear" w:color="auto" w:fill="BFBFBF" w:themeFill="background1" w:themeFillShade="BF"/>
          </w:tcPr>
          <w:p w14:paraId="4C3E1ED5" w14:textId="77777777" w:rsidR="00A25181" w:rsidRPr="00C05010" w:rsidRDefault="00A25181" w:rsidP="00A924D3">
            <w:pPr>
              <w:rPr>
                <w:ins w:id="2729" w:author="Green Lane Assistant Head" w:date="2022-10-17T13:55:00Z"/>
                <w:rFonts w:cstheme="minorHAnsi"/>
                <w:b/>
              </w:rPr>
            </w:pPr>
            <w:ins w:id="2730" w:author="Green Lane Assistant Head" w:date="2022-10-17T13:55:00Z">
              <w:r w:rsidRPr="00C05010">
                <w:rPr>
                  <w:rFonts w:cstheme="minorHAnsi"/>
                  <w:b/>
                </w:rPr>
                <w:t>16</w:t>
              </w:r>
            </w:ins>
          </w:p>
          <w:p w14:paraId="0631BFAD" w14:textId="77777777" w:rsidR="00A25181" w:rsidRPr="00C05010" w:rsidRDefault="00A25181" w:rsidP="00A924D3">
            <w:pPr>
              <w:rPr>
                <w:ins w:id="2731" w:author="Green Lane Assistant Head" w:date="2022-10-17T13:55:00Z"/>
                <w:rFonts w:cstheme="minorHAnsi"/>
                <w:b/>
              </w:rPr>
            </w:pPr>
          </w:p>
        </w:tc>
        <w:tc>
          <w:tcPr>
            <w:tcW w:w="2835" w:type="dxa"/>
            <w:shd w:val="clear" w:color="auto" w:fill="BFBFBF" w:themeFill="background1" w:themeFillShade="BF"/>
          </w:tcPr>
          <w:p w14:paraId="3D9311B6" w14:textId="77777777" w:rsidR="00A25181" w:rsidRPr="00C05010" w:rsidRDefault="00A25181" w:rsidP="00A924D3">
            <w:pPr>
              <w:rPr>
                <w:ins w:id="2732" w:author="Green Lane Assistant Head" w:date="2022-10-17T13:55:00Z"/>
                <w:rFonts w:cstheme="minorHAnsi"/>
                <w:b/>
              </w:rPr>
            </w:pPr>
            <w:ins w:id="2733" w:author="Green Lane Assistant Head" w:date="2022-10-17T13:55:00Z">
              <w:r>
                <w:rPr>
                  <w:rFonts w:cstheme="minorHAnsi"/>
                  <w:b/>
                </w:rPr>
                <w:t>64225</w:t>
              </w:r>
            </w:ins>
          </w:p>
        </w:tc>
      </w:tr>
      <w:tr w:rsidR="00A25181" w:rsidRPr="00C05010" w14:paraId="77032AF4" w14:textId="77777777" w:rsidTr="00A924D3">
        <w:trPr>
          <w:ins w:id="2734" w:author="Green Lane Assistant Head" w:date="2022-10-17T13:55:00Z"/>
        </w:trPr>
        <w:tc>
          <w:tcPr>
            <w:tcW w:w="1668" w:type="dxa"/>
            <w:tcBorders>
              <w:bottom w:val="single" w:sz="4" w:space="0" w:color="auto"/>
            </w:tcBorders>
          </w:tcPr>
          <w:p w14:paraId="0672DB0E" w14:textId="77777777" w:rsidR="00A25181" w:rsidRPr="00C05010" w:rsidRDefault="00A25181" w:rsidP="00A924D3">
            <w:pPr>
              <w:rPr>
                <w:ins w:id="2735" w:author="Green Lane Assistant Head" w:date="2022-10-17T13:55:00Z"/>
                <w:rFonts w:cstheme="minorHAnsi"/>
                <w:b/>
              </w:rPr>
            </w:pPr>
            <w:ins w:id="2736" w:author="Green Lane Assistant Head" w:date="2022-10-17T13:55:00Z">
              <w:r w:rsidRPr="00C05010">
                <w:rPr>
                  <w:rFonts w:cstheme="minorHAnsi"/>
                  <w:b/>
                </w:rPr>
                <w:t>17</w:t>
              </w:r>
            </w:ins>
          </w:p>
          <w:p w14:paraId="7F4A4B26" w14:textId="77777777" w:rsidR="00A25181" w:rsidRPr="00C05010" w:rsidRDefault="00A25181" w:rsidP="00A924D3">
            <w:pPr>
              <w:rPr>
                <w:ins w:id="2737" w:author="Green Lane Assistant Head" w:date="2022-10-17T13:55:00Z"/>
                <w:rFonts w:cstheme="minorHAnsi"/>
                <w:b/>
              </w:rPr>
            </w:pPr>
          </w:p>
        </w:tc>
        <w:tc>
          <w:tcPr>
            <w:tcW w:w="2835" w:type="dxa"/>
            <w:tcBorders>
              <w:bottom w:val="single" w:sz="4" w:space="0" w:color="auto"/>
            </w:tcBorders>
          </w:tcPr>
          <w:p w14:paraId="6031F14E" w14:textId="77777777" w:rsidR="00A25181" w:rsidRPr="00C05010" w:rsidRDefault="00A25181" w:rsidP="00A924D3">
            <w:pPr>
              <w:rPr>
                <w:ins w:id="2738" w:author="Green Lane Assistant Head" w:date="2022-10-17T13:55:00Z"/>
                <w:rFonts w:cstheme="minorHAnsi"/>
                <w:b/>
              </w:rPr>
            </w:pPr>
            <w:ins w:id="2739" w:author="Green Lane Assistant Head" w:date="2022-10-17T13:55:00Z">
              <w:r>
                <w:rPr>
                  <w:rFonts w:cstheme="minorHAnsi"/>
                  <w:b/>
                </w:rPr>
                <w:t>65699</w:t>
              </w:r>
            </w:ins>
          </w:p>
        </w:tc>
      </w:tr>
      <w:tr w:rsidR="00A25181" w:rsidRPr="00C05010" w14:paraId="63F44D2E" w14:textId="77777777" w:rsidTr="00A924D3">
        <w:trPr>
          <w:ins w:id="2740" w:author="Green Lane Assistant Head" w:date="2022-10-17T13:55:00Z"/>
        </w:trPr>
        <w:tc>
          <w:tcPr>
            <w:tcW w:w="1668" w:type="dxa"/>
            <w:shd w:val="clear" w:color="auto" w:fill="BFBFBF" w:themeFill="background1" w:themeFillShade="BF"/>
          </w:tcPr>
          <w:p w14:paraId="4F93C8E0" w14:textId="77777777" w:rsidR="00A25181" w:rsidRPr="00C05010" w:rsidRDefault="00A25181" w:rsidP="00A924D3">
            <w:pPr>
              <w:rPr>
                <w:ins w:id="2741" w:author="Green Lane Assistant Head" w:date="2022-10-17T13:55:00Z"/>
                <w:rFonts w:cstheme="minorHAnsi"/>
                <w:b/>
              </w:rPr>
            </w:pPr>
            <w:ins w:id="2742" w:author="Green Lane Assistant Head" w:date="2022-10-17T13:55:00Z">
              <w:r w:rsidRPr="00C05010">
                <w:rPr>
                  <w:rFonts w:cstheme="minorHAnsi"/>
                  <w:b/>
                </w:rPr>
                <w:t>18*</w:t>
              </w:r>
            </w:ins>
          </w:p>
          <w:p w14:paraId="738E2B7D" w14:textId="77777777" w:rsidR="00A25181" w:rsidRPr="00C05010" w:rsidRDefault="00A25181" w:rsidP="00A924D3">
            <w:pPr>
              <w:rPr>
                <w:ins w:id="2743" w:author="Green Lane Assistant Head" w:date="2022-10-17T13:55:00Z"/>
                <w:rFonts w:cstheme="minorHAnsi"/>
                <w:b/>
              </w:rPr>
            </w:pPr>
          </w:p>
          <w:p w14:paraId="30274CC1" w14:textId="77777777" w:rsidR="00A25181" w:rsidRPr="00C05010" w:rsidRDefault="00A25181" w:rsidP="00A924D3">
            <w:pPr>
              <w:rPr>
                <w:ins w:id="2744" w:author="Green Lane Assistant Head" w:date="2022-10-17T13:55:00Z"/>
                <w:rFonts w:cstheme="minorHAnsi"/>
                <w:b/>
              </w:rPr>
            </w:pPr>
            <w:ins w:id="2745" w:author="Green Lane Assistant Head" w:date="2022-10-17T13:55:00Z">
              <w:r w:rsidRPr="00C05010">
                <w:rPr>
                  <w:rFonts w:cstheme="minorHAnsi"/>
                  <w:b/>
                </w:rPr>
                <w:t>18</w:t>
              </w:r>
            </w:ins>
          </w:p>
          <w:p w14:paraId="6EB842C8" w14:textId="77777777" w:rsidR="00A25181" w:rsidRPr="00C05010" w:rsidRDefault="00A25181" w:rsidP="00A924D3">
            <w:pPr>
              <w:rPr>
                <w:ins w:id="2746" w:author="Green Lane Assistant Head" w:date="2022-10-17T13:55:00Z"/>
                <w:rFonts w:cstheme="minorHAnsi"/>
                <w:b/>
              </w:rPr>
            </w:pPr>
          </w:p>
        </w:tc>
        <w:tc>
          <w:tcPr>
            <w:tcW w:w="2835" w:type="dxa"/>
            <w:shd w:val="clear" w:color="auto" w:fill="BFBFBF" w:themeFill="background1" w:themeFillShade="BF"/>
          </w:tcPr>
          <w:p w14:paraId="2DE6D51D" w14:textId="77777777" w:rsidR="00A25181" w:rsidRPr="00C05010" w:rsidRDefault="00A25181" w:rsidP="00A924D3">
            <w:pPr>
              <w:rPr>
                <w:ins w:id="2747" w:author="Green Lane Assistant Head" w:date="2022-10-17T13:55:00Z"/>
                <w:rFonts w:cstheme="minorHAnsi"/>
                <w:b/>
              </w:rPr>
            </w:pPr>
            <w:ins w:id="2748" w:author="Green Lane Assistant Head" w:date="2022-10-17T13:55:00Z">
              <w:r>
                <w:rPr>
                  <w:rFonts w:cstheme="minorHAnsi"/>
                  <w:b/>
                </w:rPr>
                <w:t>66684</w:t>
              </w:r>
            </w:ins>
          </w:p>
          <w:p w14:paraId="0B8A8717" w14:textId="77777777" w:rsidR="00A25181" w:rsidRPr="00C05010" w:rsidRDefault="00A25181" w:rsidP="00A924D3">
            <w:pPr>
              <w:rPr>
                <w:ins w:id="2749" w:author="Green Lane Assistant Head" w:date="2022-10-17T13:55:00Z"/>
                <w:rFonts w:cstheme="minorHAnsi"/>
                <w:b/>
              </w:rPr>
            </w:pPr>
          </w:p>
          <w:p w14:paraId="5C6D30C1" w14:textId="77777777" w:rsidR="00A25181" w:rsidRPr="00C05010" w:rsidRDefault="00A25181" w:rsidP="00A924D3">
            <w:pPr>
              <w:rPr>
                <w:ins w:id="2750" w:author="Green Lane Assistant Head" w:date="2022-10-17T13:55:00Z"/>
                <w:rFonts w:cstheme="minorHAnsi"/>
                <w:b/>
              </w:rPr>
            </w:pPr>
            <w:ins w:id="2751" w:author="Green Lane Assistant Head" w:date="2022-10-17T13:55:00Z">
              <w:r>
                <w:rPr>
                  <w:rFonts w:cstheme="minorHAnsi"/>
                  <w:b/>
                </w:rPr>
                <w:t>67351</w:t>
              </w:r>
            </w:ins>
          </w:p>
        </w:tc>
      </w:tr>
      <w:tr w:rsidR="00A25181" w:rsidRPr="00C05010" w14:paraId="1BAE534B" w14:textId="77777777" w:rsidTr="00A924D3">
        <w:trPr>
          <w:ins w:id="2752" w:author="Green Lane Assistant Head" w:date="2022-10-17T13:55:00Z"/>
        </w:trPr>
        <w:tc>
          <w:tcPr>
            <w:tcW w:w="1668" w:type="dxa"/>
            <w:tcBorders>
              <w:bottom w:val="single" w:sz="4" w:space="0" w:color="auto"/>
            </w:tcBorders>
          </w:tcPr>
          <w:p w14:paraId="2E41BB39" w14:textId="77777777" w:rsidR="00A25181" w:rsidRPr="00C05010" w:rsidRDefault="00A25181" w:rsidP="00A924D3">
            <w:pPr>
              <w:rPr>
                <w:ins w:id="2753" w:author="Green Lane Assistant Head" w:date="2022-10-17T13:55:00Z"/>
                <w:rFonts w:cstheme="minorHAnsi"/>
                <w:b/>
              </w:rPr>
            </w:pPr>
            <w:ins w:id="2754" w:author="Green Lane Assistant Head" w:date="2022-10-17T13:55:00Z">
              <w:r w:rsidRPr="00C05010">
                <w:rPr>
                  <w:rFonts w:cstheme="minorHAnsi"/>
                  <w:b/>
                </w:rPr>
                <w:t>19</w:t>
              </w:r>
            </w:ins>
          </w:p>
          <w:p w14:paraId="2AB8478F" w14:textId="77777777" w:rsidR="00A25181" w:rsidRPr="00C05010" w:rsidRDefault="00A25181" w:rsidP="00A924D3">
            <w:pPr>
              <w:rPr>
                <w:ins w:id="2755" w:author="Green Lane Assistant Head" w:date="2022-10-17T13:55:00Z"/>
                <w:rFonts w:cstheme="minorHAnsi"/>
                <w:b/>
              </w:rPr>
            </w:pPr>
          </w:p>
        </w:tc>
        <w:tc>
          <w:tcPr>
            <w:tcW w:w="2835" w:type="dxa"/>
            <w:tcBorders>
              <w:bottom w:val="single" w:sz="4" w:space="0" w:color="auto"/>
            </w:tcBorders>
          </w:tcPr>
          <w:p w14:paraId="7A9E0838" w14:textId="77777777" w:rsidR="00A25181" w:rsidRPr="00C05010" w:rsidRDefault="00A25181" w:rsidP="00A924D3">
            <w:pPr>
              <w:rPr>
                <w:ins w:id="2756" w:author="Green Lane Assistant Head" w:date="2022-10-17T13:55:00Z"/>
                <w:rFonts w:cstheme="minorHAnsi"/>
                <w:b/>
              </w:rPr>
            </w:pPr>
            <w:ins w:id="2757" w:author="Green Lane Assistant Head" w:date="2022-10-17T13:55:00Z">
              <w:r>
                <w:rPr>
                  <w:rFonts w:cstheme="minorHAnsi"/>
                  <w:b/>
                </w:rPr>
                <w:t>69022</w:t>
              </w:r>
            </w:ins>
          </w:p>
        </w:tc>
      </w:tr>
      <w:tr w:rsidR="00A25181" w:rsidRPr="00C05010" w14:paraId="29C52869" w14:textId="77777777" w:rsidTr="00A924D3">
        <w:trPr>
          <w:ins w:id="2758" w:author="Green Lane Assistant Head" w:date="2022-10-17T13:55:00Z"/>
        </w:trPr>
        <w:tc>
          <w:tcPr>
            <w:tcW w:w="1668" w:type="dxa"/>
            <w:shd w:val="clear" w:color="auto" w:fill="BFBFBF" w:themeFill="background1" w:themeFillShade="BF"/>
          </w:tcPr>
          <w:p w14:paraId="09BE1CF8" w14:textId="77777777" w:rsidR="00A25181" w:rsidRPr="00C05010" w:rsidRDefault="00A25181" w:rsidP="00A924D3">
            <w:pPr>
              <w:tabs>
                <w:tab w:val="left" w:pos="768"/>
              </w:tabs>
              <w:rPr>
                <w:ins w:id="2759" w:author="Green Lane Assistant Head" w:date="2022-10-17T13:55:00Z"/>
                <w:rFonts w:cstheme="minorHAnsi"/>
                <w:b/>
              </w:rPr>
            </w:pPr>
            <w:ins w:id="2760" w:author="Green Lane Assistant Head" w:date="2022-10-17T13:55:00Z">
              <w:r w:rsidRPr="00C05010">
                <w:rPr>
                  <w:rFonts w:cstheme="minorHAnsi"/>
                  <w:b/>
                </w:rPr>
                <w:t>20</w:t>
              </w:r>
              <w:r w:rsidRPr="00C05010">
                <w:rPr>
                  <w:rFonts w:cstheme="minorHAnsi"/>
                  <w:b/>
                </w:rPr>
                <w:tab/>
              </w:r>
            </w:ins>
          </w:p>
          <w:p w14:paraId="5D6A1CD3" w14:textId="77777777" w:rsidR="00A25181" w:rsidRPr="00C05010" w:rsidRDefault="00A25181" w:rsidP="00A924D3">
            <w:pPr>
              <w:rPr>
                <w:ins w:id="2761" w:author="Green Lane Assistant Head" w:date="2022-10-17T13:55:00Z"/>
                <w:rFonts w:cstheme="minorHAnsi"/>
                <w:b/>
              </w:rPr>
            </w:pPr>
          </w:p>
        </w:tc>
        <w:tc>
          <w:tcPr>
            <w:tcW w:w="2835" w:type="dxa"/>
            <w:shd w:val="clear" w:color="auto" w:fill="BFBFBF" w:themeFill="background1" w:themeFillShade="BF"/>
          </w:tcPr>
          <w:p w14:paraId="4AE0B679" w14:textId="77777777" w:rsidR="00A25181" w:rsidRPr="00C05010" w:rsidRDefault="00A25181" w:rsidP="00A924D3">
            <w:pPr>
              <w:rPr>
                <w:ins w:id="2762" w:author="Green Lane Assistant Head" w:date="2022-10-17T13:55:00Z"/>
                <w:rFonts w:cstheme="minorHAnsi"/>
                <w:b/>
              </w:rPr>
            </w:pPr>
            <w:ins w:id="2763" w:author="Green Lane Assistant Head" w:date="2022-10-17T13:55:00Z">
              <w:r>
                <w:rPr>
                  <w:rFonts w:cstheme="minorHAnsi"/>
                  <w:b/>
                </w:rPr>
                <w:lastRenderedPageBreak/>
                <w:t>70733</w:t>
              </w:r>
            </w:ins>
          </w:p>
        </w:tc>
      </w:tr>
      <w:tr w:rsidR="00A25181" w:rsidRPr="00C05010" w14:paraId="420BC8B4" w14:textId="77777777" w:rsidTr="00A924D3">
        <w:trPr>
          <w:ins w:id="2764" w:author="Green Lane Assistant Head" w:date="2022-10-17T13:55:00Z"/>
        </w:trPr>
        <w:tc>
          <w:tcPr>
            <w:tcW w:w="1668" w:type="dxa"/>
            <w:tcBorders>
              <w:bottom w:val="single" w:sz="4" w:space="0" w:color="auto"/>
            </w:tcBorders>
          </w:tcPr>
          <w:p w14:paraId="0BABFF91" w14:textId="77777777" w:rsidR="00A25181" w:rsidRPr="00C05010" w:rsidRDefault="00A25181" w:rsidP="00A924D3">
            <w:pPr>
              <w:rPr>
                <w:ins w:id="2765" w:author="Green Lane Assistant Head" w:date="2022-10-17T13:55:00Z"/>
                <w:rFonts w:cstheme="minorHAnsi"/>
                <w:b/>
              </w:rPr>
            </w:pPr>
            <w:ins w:id="2766" w:author="Green Lane Assistant Head" w:date="2022-10-17T13:55:00Z">
              <w:r w:rsidRPr="00C05010">
                <w:rPr>
                  <w:rFonts w:cstheme="minorHAnsi"/>
                  <w:b/>
                </w:rPr>
                <w:t>21*</w:t>
              </w:r>
            </w:ins>
          </w:p>
          <w:p w14:paraId="607812B9" w14:textId="77777777" w:rsidR="00A25181" w:rsidRPr="00C05010" w:rsidRDefault="00A25181" w:rsidP="00A924D3">
            <w:pPr>
              <w:rPr>
                <w:ins w:id="2767" w:author="Green Lane Assistant Head" w:date="2022-10-17T13:55:00Z"/>
                <w:rFonts w:cstheme="minorHAnsi"/>
                <w:b/>
              </w:rPr>
            </w:pPr>
          </w:p>
          <w:p w14:paraId="7973341F" w14:textId="77777777" w:rsidR="00A25181" w:rsidRPr="00C05010" w:rsidRDefault="00A25181" w:rsidP="00A924D3">
            <w:pPr>
              <w:rPr>
                <w:ins w:id="2768" w:author="Green Lane Assistant Head" w:date="2022-10-17T13:55:00Z"/>
                <w:rFonts w:cstheme="minorHAnsi"/>
                <w:b/>
              </w:rPr>
            </w:pPr>
            <w:ins w:id="2769" w:author="Green Lane Assistant Head" w:date="2022-10-17T13:55:00Z">
              <w:r w:rsidRPr="00C05010">
                <w:rPr>
                  <w:rFonts w:cstheme="minorHAnsi"/>
                  <w:b/>
                </w:rPr>
                <w:t>21</w:t>
              </w:r>
            </w:ins>
          </w:p>
        </w:tc>
        <w:tc>
          <w:tcPr>
            <w:tcW w:w="2835" w:type="dxa"/>
            <w:tcBorders>
              <w:bottom w:val="single" w:sz="4" w:space="0" w:color="auto"/>
            </w:tcBorders>
          </w:tcPr>
          <w:p w14:paraId="53A37F33" w14:textId="77777777" w:rsidR="00A25181" w:rsidRPr="00C05010" w:rsidRDefault="00A25181" w:rsidP="00A924D3">
            <w:pPr>
              <w:rPr>
                <w:ins w:id="2770" w:author="Green Lane Assistant Head" w:date="2022-10-17T13:55:00Z"/>
                <w:rFonts w:cstheme="minorHAnsi"/>
                <w:b/>
              </w:rPr>
            </w:pPr>
            <w:ins w:id="2771" w:author="Green Lane Assistant Head" w:date="2022-10-17T13:55:00Z">
              <w:r>
                <w:rPr>
                  <w:rFonts w:cstheme="minorHAnsi"/>
                  <w:b/>
                </w:rPr>
                <w:t>71765</w:t>
              </w:r>
            </w:ins>
          </w:p>
          <w:p w14:paraId="42539DC5" w14:textId="77777777" w:rsidR="00A25181" w:rsidRPr="00C05010" w:rsidRDefault="00A25181" w:rsidP="00A924D3">
            <w:pPr>
              <w:rPr>
                <w:ins w:id="2772" w:author="Green Lane Assistant Head" w:date="2022-10-17T13:55:00Z"/>
                <w:rFonts w:cstheme="minorHAnsi"/>
                <w:b/>
              </w:rPr>
            </w:pPr>
          </w:p>
          <w:p w14:paraId="1CD86B08" w14:textId="77777777" w:rsidR="00A25181" w:rsidRPr="00C05010" w:rsidRDefault="00A25181" w:rsidP="00A924D3">
            <w:pPr>
              <w:rPr>
                <w:ins w:id="2773" w:author="Green Lane Assistant Head" w:date="2022-10-17T13:55:00Z"/>
                <w:rFonts w:cstheme="minorHAnsi"/>
                <w:b/>
              </w:rPr>
            </w:pPr>
            <w:ins w:id="2774" w:author="Green Lane Assistant Head" w:date="2022-10-17T13:55:00Z">
              <w:r>
                <w:rPr>
                  <w:rFonts w:cstheme="minorHAnsi"/>
                  <w:b/>
                </w:rPr>
                <w:t>72483</w:t>
              </w:r>
            </w:ins>
          </w:p>
          <w:p w14:paraId="358ECAED" w14:textId="77777777" w:rsidR="00A25181" w:rsidRPr="00C05010" w:rsidRDefault="00A25181" w:rsidP="00A924D3">
            <w:pPr>
              <w:rPr>
                <w:ins w:id="2775" w:author="Green Lane Assistant Head" w:date="2022-10-17T13:55:00Z"/>
                <w:rFonts w:cstheme="minorHAnsi"/>
                <w:b/>
              </w:rPr>
            </w:pPr>
          </w:p>
        </w:tc>
      </w:tr>
      <w:tr w:rsidR="00A25181" w:rsidRPr="00C05010" w14:paraId="43A7FFCF" w14:textId="77777777" w:rsidTr="00A924D3">
        <w:trPr>
          <w:ins w:id="2776" w:author="Green Lane Assistant Head" w:date="2022-10-17T13:55:00Z"/>
        </w:trPr>
        <w:tc>
          <w:tcPr>
            <w:tcW w:w="1668" w:type="dxa"/>
            <w:shd w:val="clear" w:color="auto" w:fill="BFBFBF" w:themeFill="background1" w:themeFillShade="BF"/>
          </w:tcPr>
          <w:p w14:paraId="591F7CBA" w14:textId="77777777" w:rsidR="00A25181" w:rsidRPr="00C05010" w:rsidRDefault="00A25181" w:rsidP="00A924D3">
            <w:pPr>
              <w:rPr>
                <w:ins w:id="2777" w:author="Green Lane Assistant Head" w:date="2022-10-17T13:55:00Z"/>
                <w:rFonts w:cstheme="minorHAnsi"/>
                <w:b/>
              </w:rPr>
            </w:pPr>
            <w:ins w:id="2778" w:author="Green Lane Assistant Head" w:date="2022-10-17T13:55:00Z">
              <w:r w:rsidRPr="00C05010">
                <w:rPr>
                  <w:rFonts w:cstheme="minorHAnsi"/>
                  <w:b/>
                </w:rPr>
                <w:t>22</w:t>
              </w:r>
            </w:ins>
          </w:p>
        </w:tc>
        <w:tc>
          <w:tcPr>
            <w:tcW w:w="2835" w:type="dxa"/>
            <w:shd w:val="clear" w:color="auto" w:fill="BFBFBF" w:themeFill="background1" w:themeFillShade="BF"/>
          </w:tcPr>
          <w:p w14:paraId="2800D585" w14:textId="77777777" w:rsidR="00A25181" w:rsidRPr="00C05010" w:rsidRDefault="00A25181" w:rsidP="00A924D3">
            <w:pPr>
              <w:rPr>
                <w:ins w:id="2779" w:author="Green Lane Assistant Head" w:date="2022-10-17T13:55:00Z"/>
                <w:rFonts w:cstheme="minorHAnsi"/>
                <w:b/>
              </w:rPr>
            </w:pPr>
            <w:ins w:id="2780" w:author="Green Lane Assistant Head" w:date="2022-10-17T13:55:00Z">
              <w:r>
                <w:rPr>
                  <w:rFonts w:cstheme="minorHAnsi"/>
                  <w:b/>
                </w:rPr>
                <w:t>74283</w:t>
              </w:r>
            </w:ins>
          </w:p>
          <w:p w14:paraId="430C2303" w14:textId="77777777" w:rsidR="00A25181" w:rsidRPr="00C05010" w:rsidRDefault="00A25181" w:rsidP="00A924D3">
            <w:pPr>
              <w:rPr>
                <w:ins w:id="2781" w:author="Green Lane Assistant Head" w:date="2022-10-17T13:55:00Z"/>
                <w:rFonts w:cstheme="minorHAnsi"/>
                <w:b/>
              </w:rPr>
            </w:pPr>
          </w:p>
        </w:tc>
      </w:tr>
      <w:tr w:rsidR="00A25181" w:rsidRPr="00C05010" w14:paraId="4E4600B5" w14:textId="77777777" w:rsidTr="00A924D3">
        <w:trPr>
          <w:ins w:id="2782" w:author="Green Lane Assistant Head" w:date="2022-10-17T13:55:00Z"/>
        </w:trPr>
        <w:tc>
          <w:tcPr>
            <w:tcW w:w="1668" w:type="dxa"/>
            <w:tcBorders>
              <w:bottom w:val="single" w:sz="4" w:space="0" w:color="auto"/>
            </w:tcBorders>
          </w:tcPr>
          <w:p w14:paraId="1F0D7A3F" w14:textId="77777777" w:rsidR="00A25181" w:rsidRPr="00C05010" w:rsidRDefault="00A25181" w:rsidP="00A924D3">
            <w:pPr>
              <w:rPr>
                <w:ins w:id="2783" w:author="Green Lane Assistant Head" w:date="2022-10-17T13:55:00Z"/>
                <w:rFonts w:cstheme="minorHAnsi"/>
                <w:b/>
              </w:rPr>
            </w:pPr>
            <w:ins w:id="2784" w:author="Green Lane Assistant Head" w:date="2022-10-17T13:55:00Z">
              <w:r w:rsidRPr="00C05010">
                <w:rPr>
                  <w:rFonts w:cstheme="minorHAnsi"/>
                  <w:b/>
                </w:rPr>
                <w:t>23</w:t>
              </w:r>
            </w:ins>
          </w:p>
          <w:p w14:paraId="631798C1" w14:textId="77777777" w:rsidR="00A25181" w:rsidRPr="00C05010" w:rsidRDefault="00A25181" w:rsidP="00A924D3">
            <w:pPr>
              <w:rPr>
                <w:ins w:id="2785" w:author="Green Lane Assistant Head" w:date="2022-10-17T13:55:00Z"/>
                <w:rFonts w:cstheme="minorHAnsi"/>
                <w:b/>
              </w:rPr>
            </w:pPr>
          </w:p>
        </w:tc>
        <w:tc>
          <w:tcPr>
            <w:tcW w:w="2835" w:type="dxa"/>
            <w:tcBorders>
              <w:bottom w:val="single" w:sz="4" w:space="0" w:color="auto"/>
            </w:tcBorders>
          </w:tcPr>
          <w:p w14:paraId="1B4C0419" w14:textId="77777777" w:rsidR="00A25181" w:rsidRPr="00C05010" w:rsidRDefault="00A25181" w:rsidP="00A924D3">
            <w:pPr>
              <w:rPr>
                <w:ins w:id="2786" w:author="Green Lane Assistant Head" w:date="2022-10-17T13:55:00Z"/>
                <w:rFonts w:cstheme="minorHAnsi"/>
                <w:b/>
              </w:rPr>
            </w:pPr>
            <w:ins w:id="2787" w:author="Green Lane Assistant Head" w:date="2022-10-17T13:55:00Z">
              <w:r>
                <w:rPr>
                  <w:rFonts w:cstheme="minorHAnsi"/>
                  <w:b/>
                </w:rPr>
                <w:t>76122</w:t>
              </w:r>
            </w:ins>
          </w:p>
        </w:tc>
      </w:tr>
      <w:tr w:rsidR="00A25181" w:rsidRPr="00C05010" w14:paraId="62B2399C" w14:textId="77777777" w:rsidTr="00A924D3">
        <w:trPr>
          <w:ins w:id="2788" w:author="Green Lane Assistant Head" w:date="2022-10-17T13:55:00Z"/>
        </w:trPr>
        <w:tc>
          <w:tcPr>
            <w:tcW w:w="1668" w:type="dxa"/>
            <w:shd w:val="clear" w:color="auto" w:fill="BFBFBF" w:themeFill="background1" w:themeFillShade="BF"/>
          </w:tcPr>
          <w:p w14:paraId="6E96007C" w14:textId="77777777" w:rsidR="00A25181" w:rsidRPr="00C05010" w:rsidRDefault="00A25181" w:rsidP="00A924D3">
            <w:pPr>
              <w:rPr>
                <w:ins w:id="2789" w:author="Green Lane Assistant Head" w:date="2022-10-17T13:55:00Z"/>
                <w:rFonts w:cstheme="minorHAnsi"/>
                <w:b/>
              </w:rPr>
            </w:pPr>
            <w:ins w:id="2790" w:author="Green Lane Assistant Head" w:date="2022-10-17T13:55:00Z">
              <w:r w:rsidRPr="00C05010">
                <w:rPr>
                  <w:rFonts w:cstheme="minorHAnsi"/>
                  <w:b/>
                </w:rPr>
                <w:t>24*</w:t>
              </w:r>
            </w:ins>
          </w:p>
          <w:p w14:paraId="0B9D81FF" w14:textId="77777777" w:rsidR="00A25181" w:rsidRPr="00C05010" w:rsidRDefault="00A25181" w:rsidP="00A924D3">
            <w:pPr>
              <w:rPr>
                <w:ins w:id="2791" w:author="Green Lane Assistant Head" w:date="2022-10-17T13:55:00Z"/>
                <w:rFonts w:cstheme="minorHAnsi"/>
                <w:b/>
              </w:rPr>
            </w:pPr>
          </w:p>
          <w:p w14:paraId="3490CB4F" w14:textId="77777777" w:rsidR="00A25181" w:rsidRPr="00C05010" w:rsidRDefault="00A25181" w:rsidP="00A924D3">
            <w:pPr>
              <w:rPr>
                <w:ins w:id="2792" w:author="Green Lane Assistant Head" w:date="2022-10-17T13:55:00Z"/>
                <w:rFonts w:cstheme="minorHAnsi"/>
                <w:b/>
              </w:rPr>
            </w:pPr>
            <w:ins w:id="2793" w:author="Green Lane Assistant Head" w:date="2022-10-17T13:55:00Z">
              <w:r w:rsidRPr="00C05010">
                <w:rPr>
                  <w:rFonts w:cstheme="minorHAnsi"/>
                  <w:b/>
                </w:rPr>
                <w:t>24</w:t>
              </w:r>
            </w:ins>
          </w:p>
          <w:p w14:paraId="31D46DF7" w14:textId="77777777" w:rsidR="00A25181" w:rsidRPr="00C05010" w:rsidRDefault="00A25181" w:rsidP="00A924D3">
            <w:pPr>
              <w:rPr>
                <w:ins w:id="2794" w:author="Green Lane Assistant Head" w:date="2022-10-17T13:55:00Z"/>
                <w:rFonts w:cstheme="minorHAnsi"/>
                <w:b/>
              </w:rPr>
            </w:pPr>
          </w:p>
        </w:tc>
        <w:tc>
          <w:tcPr>
            <w:tcW w:w="2835" w:type="dxa"/>
            <w:shd w:val="clear" w:color="auto" w:fill="BFBFBF" w:themeFill="background1" w:themeFillShade="BF"/>
          </w:tcPr>
          <w:p w14:paraId="3D8B7585" w14:textId="77777777" w:rsidR="00A25181" w:rsidRPr="00C05010" w:rsidRDefault="00A25181" w:rsidP="00A924D3">
            <w:pPr>
              <w:rPr>
                <w:ins w:id="2795" w:author="Green Lane Assistant Head" w:date="2022-10-17T13:55:00Z"/>
                <w:rFonts w:cstheme="minorHAnsi"/>
                <w:b/>
              </w:rPr>
            </w:pPr>
            <w:ins w:id="2796" w:author="Green Lane Assistant Head" w:date="2022-10-17T13:55:00Z">
              <w:r>
                <w:rPr>
                  <w:rFonts w:cstheme="minorHAnsi"/>
                  <w:b/>
                </w:rPr>
                <w:t>77237</w:t>
              </w:r>
            </w:ins>
          </w:p>
          <w:p w14:paraId="2A285286" w14:textId="77777777" w:rsidR="00A25181" w:rsidRPr="00C05010" w:rsidRDefault="00A25181" w:rsidP="00A924D3">
            <w:pPr>
              <w:rPr>
                <w:ins w:id="2797" w:author="Green Lane Assistant Head" w:date="2022-10-17T13:55:00Z"/>
                <w:rFonts w:cstheme="minorHAnsi"/>
                <w:b/>
              </w:rPr>
            </w:pPr>
          </w:p>
          <w:p w14:paraId="67F2A509" w14:textId="77777777" w:rsidR="00A25181" w:rsidRPr="00C05010" w:rsidRDefault="00A25181" w:rsidP="00A924D3">
            <w:pPr>
              <w:rPr>
                <w:ins w:id="2798" w:author="Green Lane Assistant Head" w:date="2022-10-17T13:55:00Z"/>
                <w:rFonts w:cstheme="minorHAnsi"/>
                <w:b/>
              </w:rPr>
            </w:pPr>
            <w:ins w:id="2799" w:author="Green Lane Assistant Head" w:date="2022-10-17T13:55:00Z">
              <w:r>
                <w:rPr>
                  <w:rFonts w:cstheme="minorHAnsi"/>
                  <w:b/>
                </w:rPr>
                <w:t>78010</w:t>
              </w:r>
            </w:ins>
          </w:p>
        </w:tc>
      </w:tr>
      <w:tr w:rsidR="00A25181" w:rsidRPr="00C05010" w14:paraId="001C808A" w14:textId="77777777" w:rsidTr="00A924D3">
        <w:trPr>
          <w:ins w:id="2800" w:author="Green Lane Assistant Head" w:date="2022-10-17T13:55:00Z"/>
        </w:trPr>
        <w:tc>
          <w:tcPr>
            <w:tcW w:w="1668" w:type="dxa"/>
            <w:tcBorders>
              <w:bottom w:val="single" w:sz="4" w:space="0" w:color="auto"/>
            </w:tcBorders>
          </w:tcPr>
          <w:p w14:paraId="6A5912BA" w14:textId="77777777" w:rsidR="00A25181" w:rsidRPr="00C05010" w:rsidRDefault="00A25181" w:rsidP="00A924D3">
            <w:pPr>
              <w:rPr>
                <w:ins w:id="2801" w:author="Green Lane Assistant Head" w:date="2022-10-17T13:55:00Z"/>
                <w:rFonts w:cstheme="minorHAnsi"/>
                <w:b/>
              </w:rPr>
            </w:pPr>
            <w:ins w:id="2802" w:author="Green Lane Assistant Head" w:date="2022-10-17T13:55:00Z">
              <w:r w:rsidRPr="00C05010">
                <w:rPr>
                  <w:rFonts w:cstheme="minorHAnsi"/>
                  <w:b/>
                </w:rPr>
                <w:t>25</w:t>
              </w:r>
            </w:ins>
          </w:p>
          <w:p w14:paraId="7630497A" w14:textId="77777777" w:rsidR="00A25181" w:rsidRPr="00C05010" w:rsidRDefault="00A25181" w:rsidP="00A924D3">
            <w:pPr>
              <w:rPr>
                <w:ins w:id="2803" w:author="Green Lane Assistant Head" w:date="2022-10-17T13:55:00Z"/>
                <w:rFonts w:cstheme="minorHAnsi"/>
                <w:b/>
              </w:rPr>
            </w:pPr>
          </w:p>
        </w:tc>
        <w:tc>
          <w:tcPr>
            <w:tcW w:w="2835" w:type="dxa"/>
            <w:tcBorders>
              <w:bottom w:val="single" w:sz="4" w:space="0" w:color="auto"/>
            </w:tcBorders>
          </w:tcPr>
          <w:p w14:paraId="357FBA58" w14:textId="77777777" w:rsidR="00A25181" w:rsidRPr="00C05010" w:rsidRDefault="00A25181" w:rsidP="00A924D3">
            <w:pPr>
              <w:rPr>
                <w:ins w:id="2804" w:author="Green Lane Assistant Head" w:date="2022-10-17T13:55:00Z"/>
                <w:rFonts w:cstheme="minorHAnsi"/>
                <w:b/>
              </w:rPr>
            </w:pPr>
            <w:ins w:id="2805" w:author="Green Lane Assistant Head" w:date="2022-10-17T13:55:00Z">
              <w:r>
                <w:rPr>
                  <w:rFonts w:cstheme="minorHAnsi"/>
                  <w:b/>
                </w:rPr>
                <w:t>79949</w:t>
              </w:r>
            </w:ins>
          </w:p>
        </w:tc>
      </w:tr>
      <w:tr w:rsidR="00A25181" w:rsidRPr="00C05010" w14:paraId="1935788D" w14:textId="77777777" w:rsidTr="00A924D3">
        <w:trPr>
          <w:ins w:id="2806" w:author="Green Lane Assistant Head" w:date="2022-10-17T13:55:00Z"/>
        </w:trPr>
        <w:tc>
          <w:tcPr>
            <w:tcW w:w="1668" w:type="dxa"/>
            <w:shd w:val="clear" w:color="auto" w:fill="BFBFBF" w:themeFill="background1" w:themeFillShade="BF"/>
          </w:tcPr>
          <w:p w14:paraId="607BD4F2" w14:textId="77777777" w:rsidR="00A25181" w:rsidRPr="00C05010" w:rsidRDefault="00A25181" w:rsidP="00A924D3">
            <w:pPr>
              <w:rPr>
                <w:ins w:id="2807" w:author="Green Lane Assistant Head" w:date="2022-10-17T13:55:00Z"/>
                <w:rFonts w:cstheme="minorHAnsi"/>
                <w:b/>
              </w:rPr>
            </w:pPr>
            <w:ins w:id="2808" w:author="Green Lane Assistant Head" w:date="2022-10-17T13:55:00Z">
              <w:r w:rsidRPr="00C05010">
                <w:rPr>
                  <w:rFonts w:cstheme="minorHAnsi"/>
                  <w:b/>
                </w:rPr>
                <w:t>26</w:t>
              </w:r>
            </w:ins>
          </w:p>
          <w:p w14:paraId="09A52534" w14:textId="77777777" w:rsidR="00A25181" w:rsidRPr="00C05010" w:rsidRDefault="00A25181" w:rsidP="00A924D3">
            <w:pPr>
              <w:rPr>
                <w:ins w:id="2809" w:author="Green Lane Assistant Head" w:date="2022-10-17T13:55:00Z"/>
                <w:rFonts w:cstheme="minorHAnsi"/>
                <w:b/>
              </w:rPr>
            </w:pPr>
          </w:p>
        </w:tc>
        <w:tc>
          <w:tcPr>
            <w:tcW w:w="2835" w:type="dxa"/>
            <w:shd w:val="clear" w:color="auto" w:fill="BFBFBF" w:themeFill="background1" w:themeFillShade="BF"/>
          </w:tcPr>
          <w:p w14:paraId="1F91033A" w14:textId="77777777" w:rsidR="00A25181" w:rsidRPr="00C05010" w:rsidRDefault="00A25181" w:rsidP="00A924D3">
            <w:pPr>
              <w:rPr>
                <w:ins w:id="2810" w:author="Green Lane Assistant Head" w:date="2022-10-17T13:55:00Z"/>
                <w:rFonts w:cstheme="minorHAnsi"/>
                <w:b/>
              </w:rPr>
            </w:pPr>
            <w:ins w:id="2811" w:author="Green Lane Assistant Head" w:date="2022-10-17T13:55:00Z">
              <w:r>
                <w:rPr>
                  <w:rFonts w:cstheme="minorHAnsi"/>
                  <w:b/>
                </w:rPr>
                <w:t>81927</w:t>
              </w:r>
            </w:ins>
          </w:p>
        </w:tc>
      </w:tr>
      <w:tr w:rsidR="00A25181" w:rsidRPr="00C05010" w14:paraId="055FFFC4" w14:textId="77777777" w:rsidTr="00A924D3">
        <w:trPr>
          <w:ins w:id="2812" w:author="Green Lane Assistant Head" w:date="2022-10-17T13:55:00Z"/>
        </w:trPr>
        <w:tc>
          <w:tcPr>
            <w:tcW w:w="1668" w:type="dxa"/>
            <w:tcBorders>
              <w:bottom w:val="single" w:sz="4" w:space="0" w:color="auto"/>
            </w:tcBorders>
          </w:tcPr>
          <w:p w14:paraId="335E80B5" w14:textId="77777777" w:rsidR="00A25181" w:rsidRPr="00C05010" w:rsidRDefault="00A25181" w:rsidP="00A924D3">
            <w:pPr>
              <w:rPr>
                <w:ins w:id="2813" w:author="Green Lane Assistant Head" w:date="2022-10-17T13:55:00Z"/>
                <w:rFonts w:cstheme="minorHAnsi"/>
                <w:b/>
              </w:rPr>
            </w:pPr>
            <w:ins w:id="2814" w:author="Green Lane Assistant Head" w:date="2022-10-17T13:55:00Z">
              <w:r w:rsidRPr="00C05010">
                <w:rPr>
                  <w:rFonts w:cstheme="minorHAnsi"/>
                  <w:b/>
                </w:rPr>
                <w:t>27*</w:t>
              </w:r>
            </w:ins>
          </w:p>
          <w:p w14:paraId="4B7C5E2B" w14:textId="77777777" w:rsidR="00A25181" w:rsidRPr="00C05010" w:rsidRDefault="00A25181" w:rsidP="00A924D3">
            <w:pPr>
              <w:rPr>
                <w:ins w:id="2815" w:author="Green Lane Assistant Head" w:date="2022-10-17T13:55:00Z"/>
                <w:rFonts w:cstheme="minorHAnsi"/>
                <w:b/>
              </w:rPr>
            </w:pPr>
          </w:p>
          <w:p w14:paraId="7D357D38" w14:textId="77777777" w:rsidR="00A25181" w:rsidRPr="00C05010" w:rsidRDefault="00A25181" w:rsidP="00A924D3">
            <w:pPr>
              <w:rPr>
                <w:ins w:id="2816" w:author="Green Lane Assistant Head" w:date="2022-10-17T13:55:00Z"/>
                <w:rFonts w:cstheme="minorHAnsi"/>
                <w:b/>
              </w:rPr>
            </w:pPr>
            <w:ins w:id="2817" w:author="Green Lane Assistant Head" w:date="2022-10-17T13:55:00Z">
              <w:r w:rsidRPr="00C05010">
                <w:rPr>
                  <w:rFonts w:cstheme="minorHAnsi"/>
                  <w:b/>
                </w:rPr>
                <w:t>27</w:t>
              </w:r>
            </w:ins>
          </w:p>
          <w:p w14:paraId="0811D93D" w14:textId="77777777" w:rsidR="00A25181" w:rsidRPr="00C05010" w:rsidRDefault="00A25181" w:rsidP="00A924D3">
            <w:pPr>
              <w:rPr>
                <w:ins w:id="2818" w:author="Green Lane Assistant Head" w:date="2022-10-17T13:55:00Z"/>
                <w:rFonts w:cstheme="minorHAnsi"/>
                <w:b/>
              </w:rPr>
            </w:pPr>
          </w:p>
        </w:tc>
        <w:tc>
          <w:tcPr>
            <w:tcW w:w="2835" w:type="dxa"/>
            <w:tcBorders>
              <w:bottom w:val="single" w:sz="4" w:space="0" w:color="auto"/>
            </w:tcBorders>
          </w:tcPr>
          <w:p w14:paraId="2FC7B16F" w14:textId="77777777" w:rsidR="00A25181" w:rsidRPr="00C05010" w:rsidRDefault="00A25181" w:rsidP="00A924D3">
            <w:pPr>
              <w:rPr>
                <w:ins w:id="2819" w:author="Green Lane Assistant Head" w:date="2022-10-17T13:55:00Z"/>
                <w:rFonts w:cstheme="minorHAnsi"/>
                <w:b/>
              </w:rPr>
            </w:pPr>
            <w:ins w:id="2820" w:author="Green Lane Assistant Head" w:date="2022-10-17T13:55:00Z">
              <w:r>
                <w:rPr>
                  <w:rFonts w:cstheme="minorHAnsi"/>
                  <w:b/>
                </w:rPr>
                <w:t>83126</w:t>
              </w:r>
            </w:ins>
          </w:p>
          <w:p w14:paraId="1AEEB29D" w14:textId="77777777" w:rsidR="00A25181" w:rsidRPr="00C05010" w:rsidRDefault="00A25181" w:rsidP="00A924D3">
            <w:pPr>
              <w:rPr>
                <w:ins w:id="2821" w:author="Green Lane Assistant Head" w:date="2022-10-17T13:55:00Z"/>
                <w:rFonts w:cstheme="minorHAnsi"/>
                <w:b/>
              </w:rPr>
            </w:pPr>
          </w:p>
          <w:p w14:paraId="5246E8DB" w14:textId="77777777" w:rsidR="00A25181" w:rsidRPr="00C05010" w:rsidRDefault="00A25181" w:rsidP="00A924D3">
            <w:pPr>
              <w:rPr>
                <w:ins w:id="2822" w:author="Green Lane Assistant Head" w:date="2022-10-17T13:55:00Z"/>
                <w:rFonts w:cstheme="minorHAnsi"/>
                <w:b/>
              </w:rPr>
            </w:pPr>
            <w:ins w:id="2823" w:author="Green Lane Assistant Head" w:date="2022-10-17T13:55:00Z">
              <w:r>
                <w:rPr>
                  <w:rFonts w:cstheme="minorHAnsi"/>
                  <w:b/>
                </w:rPr>
                <w:t>83956</w:t>
              </w:r>
            </w:ins>
          </w:p>
        </w:tc>
      </w:tr>
      <w:tr w:rsidR="00A25181" w:rsidRPr="00C05010" w14:paraId="1402DEDC" w14:textId="77777777" w:rsidTr="00A924D3">
        <w:trPr>
          <w:ins w:id="2824" w:author="Green Lane Assistant Head" w:date="2022-10-17T13:55:00Z"/>
        </w:trPr>
        <w:tc>
          <w:tcPr>
            <w:tcW w:w="1668" w:type="dxa"/>
            <w:shd w:val="clear" w:color="auto" w:fill="BFBFBF" w:themeFill="background1" w:themeFillShade="BF"/>
          </w:tcPr>
          <w:p w14:paraId="4EE3AC63" w14:textId="77777777" w:rsidR="00A25181" w:rsidRPr="00C05010" w:rsidRDefault="00A25181" w:rsidP="00A924D3">
            <w:pPr>
              <w:rPr>
                <w:ins w:id="2825" w:author="Green Lane Assistant Head" w:date="2022-10-17T13:55:00Z"/>
                <w:rFonts w:cstheme="minorHAnsi"/>
                <w:b/>
              </w:rPr>
            </w:pPr>
            <w:ins w:id="2826" w:author="Green Lane Assistant Head" w:date="2022-10-17T13:55:00Z">
              <w:r w:rsidRPr="00C05010">
                <w:rPr>
                  <w:rFonts w:cstheme="minorHAnsi"/>
                  <w:b/>
                </w:rPr>
                <w:t>28</w:t>
              </w:r>
            </w:ins>
          </w:p>
          <w:p w14:paraId="0F5935EC" w14:textId="77777777" w:rsidR="00A25181" w:rsidRPr="00C05010" w:rsidRDefault="00A25181" w:rsidP="00A924D3">
            <w:pPr>
              <w:rPr>
                <w:ins w:id="2827" w:author="Green Lane Assistant Head" w:date="2022-10-17T13:55:00Z"/>
                <w:rFonts w:cstheme="minorHAnsi"/>
                <w:b/>
              </w:rPr>
            </w:pPr>
          </w:p>
        </w:tc>
        <w:tc>
          <w:tcPr>
            <w:tcW w:w="2835" w:type="dxa"/>
            <w:shd w:val="clear" w:color="auto" w:fill="BFBFBF" w:themeFill="background1" w:themeFillShade="BF"/>
          </w:tcPr>
          <w:p w14:paraId="6C765E0C" w14:textId="77777777" w:rsidR="00A25181" w:rsidRPr="00C05010" w:rsidRDefault="00A25181" w:rsidP="00A924D3">
            <w:pPr>
              <w:rPr>
                <w:ins w:id="2828" w:author="Green Lane Assistant Head" w:date="2022-10-17T13:55:00Z"/>
                <w:rFonts w:cstheme="minorHAnsi"/>
                <w:b/>
              </w:rPr>
            </w:pPr>
            <w:ins w:id="2829" w:author="Green Lane Assistant Head" w:date="2022-10-17T13:55:00Z">
              <w:r>
                <w:rPr>
                  <w:rFonts w:cstheme="minorHAnsi"/>
                  <w:b/>
                </w:rPr>
                <w:t>86040</w:t>
              </w:r>
            </w:ins>
          </w:p>
        </w:tc>
      </w:tr>
      <w:tr w:rsidR="00A25181" w:rsidRPr="00C05010" w14:paraId="71170436" w14:textId="77777777" w:rsidTr="00A924D3">
        <w:trPr>
          <w:ins w:id="2830" w:author="Green Lane Assistant Head" w:date="2022-10-17T13:55:00Z"/>
        </w:trPr>
        <w:tc>
          <w:tcPr>
            <w:tcW w:w="1668" w:type="dxa"/>
            <w:tcBorders>
              <w:bottom w:val="single" w:sz="4" w:space="0" w:color="auto"/>
            </w:tcBorders>
          </w:tcPr>
          <w:p w14:paraId="4D2C51FF" w14:textId="77777777" w:rsidR="00A25181" w:rsidRPr="00C05010" w:rsidRDefault="00A25181" w:rsidP="00A924D3">
            <w:pPr>
              <w:rPr>
                <w:ins w:id="2831" w:author="Green Lane Assistant Head" w:date="2022-10-17T13:55:00Z"/>
                <w:rFonts w:cstheme="minorHAnsi"/>
                <w:b/>
              </w:rPr>
            </w:pPr>
            <w:ins w:id="2832" w:author="Green Lane Assistant Head" w:date="2022-10-17T13:55:00Z">
              <w:r w:rsidRPr="00C05010">
                <w:rPr>
                  <w:rFonts w:cstheme="minorHAnsi"/>
                  <w:b/>
                </w:rPr>
                <w:t>29</w:t>
              </w:r>
            </w:ins>
          </w:p>
          <w:p w14:paraId="385286B1" w14:textId="77777777" w:rsidR="00A25181" w:rsidRPr="00C05010" w:rsidRDefault="00A25181" w:rsidP="00A924D3">
            <w:pPr>
              <w:rPr>
                <w:ins w:id="2833" w:author="Green Lane Assistant Head" w:date="2022-10-17T13:55:00Z"/>
                <w:rFonts w:cstheme="minorHAnsi"/>
                <w:b/>
              </w:rPr>
            </w:pPr>
          </w:p>
        </w:tc>
        <w:tc>
          <w:tcPr>
            <w:tcW w:w="2835" w:type="dxa"/>
            <w:tcBorders>
              <w:bottom w:val="single" w:sz="4" w:space="0" w:color="auto"/>
            </w:tcBorders>
          </w:tcPr>
          <w:p w14:paraId="51061316" w14:textId="77777777" w:rsidR="00A25181" w:rsidRPr="00C05010" w:rsidRDefault="00A25181" w:rsidP="00A924D3">
            <w:pPr>
              <w:rPr>
                <w:ins w:id="2834" w:author="Green Lane Assistant Head" w:date="2022-10-17T13:55:00Z"/>
                <w:rFonts w:cstheme="minorHAnsi"/>
                <w:b/>
              </w:rPr>
            </w:pPr>
            <w:ins w:id="2835" w:author="Green Lane Assistant Head" w:date="2022-10-17T13:55:00Z">
              <w:r>
                <w:rPr>
                  <w:rFonts w:cstheme="minorHAnsi"/>
                  <w:b/>
                </w:rPr>
                <w:t>88170</w:t>
              </w:r>
            </w:ins>
          </w:p>
        </w:tc>
      </w:tr>
      <w:tr w:rsidR="00A25181" w:rsidRPr="00C05010" w14:paraId="2B75260D" w14:textId="77777777" w:rsidTr="00A924D3">
        <w:trPr>
          <w:ins w:id="2836" w:author="Green Lane Assistant Head" w:date="2022-10-17T13:55:00Z"/>
        </w:trPr>
        <w:tc>
          <w:tcPr>
            <w:tcW w:w="1668" w:type="dxa"/>
            <w:shd w:val="clear" w:color="auto" w:fill="BFBFBF" w:themeFill="background1" w:themeFillShade="BF"/>
          </w:tcPr>
          <w:p w14:paraId="1B0987ED" w14:textId="77777777" w:rsidR="00A25181" w:rsidRPr="00C05010" w:rsidRDefault="00A25181" w:rsidP="00A924D3">
            <w:pPr>
              <w:tabs>
                <w:tab w:val="left" w:pos="720"/>
              </w:tabs>
              <w:rPr>
                <w:ins w:id="2837" w:author="Green Lane Assistant Head" w:date="2022-10-17T13:55:00Z"/>
                <w:rFonts w:cstheme="minorHAnsi"/>
                <w:b/>
              </w:rPr>
            </w:pPr>
            <w:ins w:id="2838" w:author="Green Lane Assistant Head" w:date="2022-10-17T13:55:00Z">
              <w:r w:rsidRPr="00C05010">
                <w:rPr>
                  <w:rFonts w:cstheme="minorHAnsi"/>
                  <w:b/>
                </w:rPr>
                <w:t>30</w:t>
              </w:r>
              <w:r w:rsidRPr="00C05010">
                <w:rPr>
                  <w:rFonts w:cstheme="minorHAnsi"/>
                  <w:b/>
                </w:rPr>
                <w:tab/>
              </w:r>
            </w:ins>
          </w:p>
          <w:p w14:paraId="57B04FC2" w14:textId="77777777" w:rsidR="00A25181" w:rsidRPr="00C05010" w:rsidRDefault="00A25181" w:rsidP="00A924D3">
            <w:pPr>
              <w:rPr>
                <w:ins w:id="2839" w:author="Green Lane Assistant Head" w:date="2022-10-17T13:55:00Z"/>
                <w:rFonts w:cstheme="minorHAnsi"/>
                <w:b/>
              </w:rPr>
            </w:pPr>
          </w:p>
        </w:tc>
        <w:tc>
          <w:tcPr>
            <w:tcW w:w="2835" w:type="dxa"/>
            <w:shd w:val="clear" w:color="auto" w:fill="BFBFBF" w:themeFill="background1" w:themeFillShade="BF"/>
          </w:tcPr>
          <w:p w14:paraId="21F0BC51" w14:textId="77777777" w:rsidR="00A25181" w:rsidRPr="00C05010" w:rsidRDefault="00A25181" w:rsidP="00A924D3">
            <w:pPr>
              <w:rPr>
                <w:ins w:id="2840" w:author="Green Lane Assistant Head" w:date="2022-10-17T13:55:00Z"/>
                <w:rFonts w:cstheme="minorHAnsi"/>
                <w:b/>
              </w:rPr>
            </w:pPr>
            <w:ins w:id="2841" w:author="Green Lane Assistant Head" w:date="2022-10-17T13:55:00Z">
              <w:r>
                <w:rPr>
                  <w:rFonts w:cstheme="minorHAnsi"/>
                  <w:b/>
                </w:rPr>
                <w:t>90365</w:t>
              </w:r>
            </w:ins>
          </w:p>
        </w:tc>
      </w:tr>
      <w:tr w:rsidR="00A25181" w:rsidRPr="00C05010" w14:paraId="32B5535D" w14:textId="77777777" w:rsidTr="00A924D3">
        <w:trPr>
          <w:ins w:id="2842" w:author="Green Lane Assistant Head" w:date="2022-10-17T13:55:00Z"/>
        </w:trPr>
        <w:tc>
          <w:tcPr>
            <w:tcW w:w="1668" w:type="dxa"/>
            <w:tcBorders>
              <w:bottom w:val="single" w:sz="4" w:space="0" w:color="auto"/>
            </w:tcBorders>
          </w:tcPr>
          <w:p w14:paraId="48418428" w14:textId="77777777" w:rsidR="00A25181" w:rsidRPr="00C05010" w:rsidRDefault="00A25181" w:rsidP="00A924D3">
            <w:pPr>
              <w:rPr>
                <w:ins w:id="2843" w:author="Green Lane Assistant Head" w:date="2022-10-17T13:55:00Z"/>
                <w:rFonts w:cstheme="minorHAnsi"/>
                <w:b/>
              </w:rPr>
            </w:pPr>
            <w:ins w:id="2844" w:author="Green Lane Assistant Head" w:date="2022-10-17T13:55:00Z">
              <w:r w:rsidRPr="00C05010">
                <w:rPr>
                  <w:rFonts w:cstheme="minorHAnsi"/>
                  <w:b/>
                </w:rPr>
                <w:t>31*</w:t>
              </w:r>
            </w:ins>
          </w:p>
          <w:p w14:paraId="1477DEA8" w14:textId="77777777" w:rsidR="00A25181" w:rsidRPr="00C05010" w:rsidRDefault="00A25181" w:rsidP="00A924D3">
            <w:pPr>
              <w:rPr>
                <w:ins w:id="2845" w:author="Green Lane Assistant Head" w:date="2022-10-17T13:55:00Z"/>
                <w:rFonts w:cstheme="minorHAnsi"/>
                <w:b/>
              </w:rPr>
            </w:pPr>
          </w:p>
          <w:p w14:paraId="55A58AA1" w14:textId="77777777" w:rsidR="00A25181" w:rsidRPr="00C05010" w:rsidRDefault="00A25181" w:rsidP="00A924D3">
            <w:pPr>
              <w:rPr>
                <w:ins w:id="2846" w:author="Green Lane Assistant Head" w:date="2022-10-17T13:55:00Z"/>
                <w:rFonts w:cstheme="minorHAnsi"/>
                <w:b/>
              </w:rPr>
            </w:pPr>
            <w:ins w:id="2847" w:author="Green Lane Assistant Head" w:date="2022-10-17T13:55:00Z">
              <w:r w:rsidRPr="00C05010">
                <w:rPr>
                  <w:rFonts w:cstheme="minorHAnsi"/>
                  <w:b/>
                </w:rPr>
                <w:t>31</w:t>
              </w:r>
            </w:ins>
          </w:p>
          <w:p w14:paraId="4AC413C9" w14:textId="77777777" w:rsidR="00A25181" w:rsidRPr="00C05010" w:rsidRDefault="00A25181" w:rsidP="00A924D3">
            <w:pPr>
              <w:rPr>
                <w:ins w:id="2848" w:author="Green Lane Assistant Head" w:date="2022-10-17T13:55:00Z"/>
                <w:rFonts w:cstheme="minorHAnsi"/>
                <w:b/>
              </w:rPr>
            </w:pPr>
          </w:p>
        </w:tc>
        <w:tc>
          <w:tcPr>
            <w:tcW w:w="2835" w:type="dxa"/>
            <w:tcBorders>
              <w:bottom w:val="single" w:sz="4" w:space="0" w:color="auto"/>
            </w:tcBorders>
          </w:tcPr>
          <w:p w14:paraId="5F37E2EE" w14:textId="77777777" w:rsidR="00A25181" w:rsidRPr="00C05010" w:rsidRDefault="00A25181" w:rsidP="00A924D3">
            <w:pPr>
              <w:rPr>
                <w:ins w:id="2849" w:author="Green Lane Assistant Head" w:date="2022-10-17T13:55:00Z"/>
                <w:rFonts w:cstheme="minorHAnsi"/>
                <w:b/>
              </w:rPr>
            </w:pPr>
            <w:ins w:id="2850" w:author="Green Lane Assistant Head" w:date="2022-10-17T13:55:00Z">
              <w:r>
                <w:rPr>
                  <w:rFonts w:cstheme="minorHAnsi"/>
                  <w:b/>
                </w:rPr>
                <w:t>91679</w:t>
              </w:r>
            </w:ins>
          </w:p>
          <w:p w14:paraId="7E09A74A" w14:textId="77777777" w:rsidR="00A25181" w:rsidRPr="00C05010" w:rsidRDefault="00A25181" w:rsidP="00A924D3">
            <w:pPr>
              <w:rPr>
                <w:ins w:id="2851" w:author="Green Lane Assistant Head" w:date="2022-10-17T13:55:00Z"/>
                <w:rFonts w:cstheme="minorHAnsi"/>
                <w:b/>
              </w:rPr>
            </w:pPr>
          </w:p>
          <w:p w14:paraId="5363B220" w14:textId="77777777" w:rsidR="00A25181" w:rsidRPr="00C05010" w:rsidRDefault="00A25181" w:rsidP="00A924D3">
            <w:pPr>
              <w:rPr>
                <w:ins w:id="2852" w:author="Green Lane Assistant Head" w:date="2022-10-17T13:55:00Z"/>
                <w:rFonts w:cstheme="minorHAnsi"/>
                <w:b/>
              </w:rPr>
            </w:pPr>
            <w:ins w:id="2853" w:author="Green Lane Assistant Head" w:date="2022-10-17T13:55:00Z">
              <w:r>
                <w:rPr>
                  <w:rFonts w:cstheme="minorHAnsi"/>
                  <w:b/>
                </w:rPr>
                <w:t>92597</w:t>
              </w:r>
            </w:ins>
          </w:p>
        </w:tc>
      </w:tr>
      <w:tr w:rsidR="00A25181" w:rsidRPr="00C05010" w14:paraId="2461AEE9" w14:textId="77777777" w:rsidTr="00A924D3">
        <w:trPr>
          <w:ins w:id="2854" w:author="Green Lane Assistant Head" w:date="2022-10-17T13:55:00Z"/>
        </w:trPr>
        <w:tc>
          <w:tcPr>
            <w:tcW w:w="1668" w:type="dxa"/>
            <w:shd w:val="clear" w:color="auto" w:fill="BFBFBF" w:themeFill="background1" w:themeFillShade="BF"/>
          </w:tcPr>
          <w:p w14:paraId="714BD32D" w14:textId="77777777" w:rsidR="00A25181" w:rsidRPr="00C05010" w:rsidRDefault="00A25181" w:rsidP="00A924D3">
            <w:pPr>
              <w:rPr>
                <w:ins w:id="2855" w:author="Green Lane Assistant Head" w:date="2022-10-17T13:55:00Z"/>
                <w:rFonts w:cstheme="minorHAnsi"/>
                <w:b/>
              </w:rPr>
            </w:pPr>
            <w:ins w:id="2856" w:author="Green Lane Assistant Head" w:date="2022-10-17T13:55:00Z">
              <w:r w:rsidRPr="00C05010">
                <w:rPr>
                  <w:rFonts w:cstheme="minorHAnsi"/>
                  <w:b/>
                </w:rPr>
                <w:t>32</w:t>
              </w:r>
            </w:ins>
          </w:p>
          <w:p w14:paraId="04F14EA0" w14:textId="77777777" w:rsidR="00A25181" w:rsidRPr="00C05010" w:rsidRDefault="00A25181" w:rsidP="00A924D3">
            <w:pPr>
              <w:rPr>
                <w:ins w:id="2857" w:author="Green Lane Assistant Head" w:date="2022-10-17T13:55:00Z"/>
                <w:rFonts w:cstheme="minorHAnsi"/>
                <w:b/>
              </w:rPr>
            </w:pPr>
          </w:p>
        </w:tc>
        <w:tc>
          <w:tcPr>
            <w:tcW w:w="2835" w:type="dxa"/>
            <w:shd w:val="clear" w:color="auto" w:fill="BFBFBF" w:themeFill="background1" w:themeFillShade="BF"/>
          </w:tcPr>
          <w:p w14:paraId="38620B8B" w14:textId="77777777" w:rsidR="00A25181" w:rsidRPr="00C05010" w:rsidRDefault="00A25181" w:rsidP="00A924D3">
            <w:pPr>
              <w:rPr>
                <w:ins w:id="2858" w:author="Green Lane Assistant Head" w:date="2022-10-17T13:55:00Z"/>
                <w:rFonts w:cstheme="minorHAnsi"/>
                <w:b/>
              </w:rPr>
            </w:pPr>
            <w:ins w:id="2859" w:author="Green Lane Assistant Head" w:date="2022-10-17T13:55:00Z">
              <w:r>
                <w:rPr>
                  <w:rFonts w:cstheme="minorHAnsi"/>
                  <w:b/>
                </w:rPr>
                <w:t>94898</w:t>
              </w:r>
            </w:ins>
          </w:p>
        </w:tc>
      </w:tr>
      <w:tr w:rsidR="00A25181" w:rsidRPr="00C05010" w14:paraId="11C216A9" w14:textId="77777777" w:rsidTr="00A924D3">
        <w:trPr>
          <w:ins w:id="2860" w:author="Green Lane Assistant Head" w:date="2022-10-17T13:55:00Z"/>
        </w:trPr>
        <w:tc>
          <w:tcPr>
            <w:tcW w:w="1668" w:type="dxa"/>
            <w:tcBorders>
              <w:bottom w:val="single" w:sz="4" w:space="0" w:color="auto"/>
            </w:tcBorders>
          </w:tcPr>
          <w:p w14:paraId="527FEB33" w14:textId="77777777" w:rsidR="00A25181" w:rsidRPr="00C05010" w:rsidRDefault="00A25181" w:rsidP="00A924D3">
            <w:pPr>
              <w:rPr>
                <w:ins w:id="2861" w:author="Green Lane Assistant Head" w:date="2022-10-17T13:55:00Z"/>
                <w:rFonts w:cstheme="minorHAnsi"/>
                <w:b/>
              </w:rPr>
            </w:pPr>
            <w:ins w:id="2862" w:author="Green Lane Assistant Head" w:date="2022-10-17T13:55:00Z">
              <w:r w:rsidRPr="00C05010">
                <w:rPr>
                  <w:rFonts w:cstheme="minorHAnsi"/>
                  <w:b/>
                </w:rPr>
                <w:t>33</w:t>
              </w:r>
            </w:ins>
          </w:p>
          <w:p w14:paraId="106ED31B" w14:textId="77777777" w:rsidR="00A25181" w:rsidRPr="00C05010" w:rsidRDefault="00A25181" w:rsidP="00A924D3">
            <w:pPr>
              <w:rPr>
                <w:ins w:id="2863" w:author="Green Lane Assistant Head" w:date="2022-10-17T13:55:00Z"/>
                <w:rFonts w:cstheme="minorHAnsi"/>
                <w:b/>
              </w:rPr>
            </w:pPr>
          </w:p>
        </w:tc>
        <w:tc>
          <w:tcPr>
            <w:tcW w:w="2835" w:type="dxa"/>
            <w:tcBorders>
              <w:bottom w:val="single" w:sz="4" w:space="0" w:color="auto"/>
            </w:tcBorders>
          </w:tcPr>
          <w:p w14:paraId="06A5628B" w14:textId="77777777" w:rsidR="00A25181" w:rsidRPr="00C05010" w:rsidRDefault="00A25181" w:rsidP="00A924D3">
            <w:pPr>
              <w:rPr>
                <w:ins w:id="2864" w:author="Green Lane Assistant Head" w:date="2022-10-17T13:55:00Z"/>
                <w:rFonts w:cstheme="minorHAnsi"/>
                <w:b/>
              </w:rPr>
            </w:pPr>
            <w:ins w:id="2865" w:author="Green Lane Assistant Head" w:date="2022-10-17T13:55:00Z">
              <w:r>
                <w:rPr>
                  <w:rFonts w:cstheme="minorHAnsi"/>
                  <w:b/>
                </w:rPr>
                <w:t>97256</w:t>
              </w:r>
            </w:ins>
          </w:p>
        </w:tc>
      </w:tr>
      <w:tr w:rsidR="00A25181" w:rsidRPr="00C05010" w14:paraId="663E3143" w14:textId="77777777" w:rsidTr="00A924D3">
        <w:trPr>
          <w:ins w:id="2866" w:author="Green Lane Assistant Head" w:date="2022-10-17T13:55:00Z"/>
        </w:trPr>
        <w:tc>
          <w:tcPr>
            <w:tcW w:w="1668" w:type="dxa"/>
            <w:shd w:val="clear" w:color="auto" w:fill="BFBFBF" w:themeFill="background1" w:themeFillShade="BF"/>
          </w:tcPr>
          <w:p w14:paraId="5DEC12A8" w14:textId="77777777" w:rsidR="00A25181" w:rsidRPr="00C05010" w:rsidRDefault="00A25181" w:rsidP="00A924D3">
            <w:pPr>
              <w:rPr>
                <w:ins w:id="2867" w:author="Green Lane Assistant Head" w:date="2022-10-17T13:55:00Z"/>
                <w:rFonts w:cstheme="minorHAnsi"/>
                <w:b/>
              </w:rPr>
            </w:pPr>
            <w:ins w:id="2868" w:author="Green Lane Assistant Head" w:date="2022-10-17T13:55:00Z">
              <w:r w:rsidRPr="00C05010">
                <w:rPr>
                  <w:rFonts w:cstheme="minorHAnsi"/>
                  <w:b/>
                </w:rPr>
                <w:t>34</w:t>
              </w:r>
            </w:ins>
          </w:p>
          <w:p w14:paraId="449498E3" w14:textId="77777777" w:rsidR="00A25181" w:rsidRPr="00C05010" w:rsidRDefault="00A25181" w:rsidP="00A924D3">
            <w:pPr>
              <w:rPr>
                <w:ins w:id="2869" w:author="Green Lane Assistant Head" w:date="2022-10-17T13:55:00Z"/>
                <w:rFonts w:cstheme="minorHAnsi"/>
                <w:b/>
              </w:rPr>
            </w:pPr>
          </w:p>
        </w:tc>
        <w:tc>
          <w:tcPr>
            <w:tcW w:w="2835" w:type="dxa"/>
            <w:shd w:val="clear" w:color="auto" w:fill="BFBFBF" w:themeFill="background1" w:themeFillShade="BF"/>
          </w:tcPr>
          <w:p w14:paraId="13BA1ED9" w14:textId="77777777" w:rsidR="00A25181" w:rsidRPr="00C05010" w:rsidRDefault="00A25181" w:rsidP="00A924D3">
            <w:pPr>
              <w:rPr>
                <w:ins w:id="2870" w:author="Green Lane Assistant Head" w:date="2022-10-17T13:55:00Z"/>
                <w:rFonts w:cstheme="minorHAnsi"/>
                <w:b/>
              </w:rPr>
            </w:pPr>
            <w:ins w:id="2871" w:author="Green Lane Assistant Head" w:date="2022-10-17T13:55:00Z">
              <w:r>
                <w:rPr>
                  <w:rFonts w:cstheme="minorHAnsi"/>
                  <w:b/>
                </w:rPr>
                <w:t>99660</w:t>
              </w:r>
            </w:ins>
          </w:p>
        </w:tc>
      </w:tr>
      <w:tr w:rsidR="00A25181" w:rsidRPr="00C05010" w14:paraId="520786A9" w14:textId="77777777" w:rsidTr="00A924D3">
        <w:trPr>
          <w:ins w:id="2872" w:author="Green Lane Assistant Head" w:date="2022-10-17T13:55:00Z"/>
        </w:trPr>
        <w:tc>
          <w:tcPr>
            <w:tcW w:w="1668" w:type="dxa"/>
            <w:tcBorders>
              <w:bottom w:val="single" w:sz="4" w:space="0" w:color="auto"/>
            </w:tcBorders>
          </w:tcPr>
          <w:p w14:paraId="7AF4CDA6" w14:textId="77777777" w:rsidR="00A25181" w:rsidRPr="00C05010" w:rsidRDefault="00A25181" w:rsidP="00A924D3">
            <w:pPr>
              <w:rPr>
                <w:ins w:id="2873" w:author="Green Lane Assistant Head" w:date="2022-10-17T13:55:00Z"/>
                <w:rFonts w:cstheme="minorHAnsi"/>
                <w:b/>
              </w:rPr>
            </w:pPr>
            <w:ins w:id="2874" w:author="Green Lane Assistant Head" w:date="2022-10-17T13:55:00Z">
              <w:r w:rsidRPr="00C05010">
                <w:rPr>
                  <w:rFonts w:cstheme="minorHAnsi"/>
                  <w:b/>
                </w:rPr>
                <w:t>35*</w:t>
              </w:r>
            </w:ins>
          </w:p>
          <w:p w14:paraId="1C82523E" w14:textId="77777777" w:rsidR="00A25181" w:rsidRPr="00C05010" w:rsidRDefault="00A25181" w:rsidP="00A924D3">
            <w:pPr>
              <w:rPr>
                <w:ins w:id="2875" w:author="Green Lane Assistant Head" w:date="2022-10-17T13:55:00Z"/>
                <w:rFonts w:cstheme="minorHAnsi"/>
                <w:b/>
              </w:rPr>
            </w:pPr>
          </w:p>
          <w:p w14:paraId="4E99CE98" w14:textId="77777777" w:rsidR="00A25181" w:rsidRPr="00C05010" w:rsidRDefault="00A25181" w:rsidP="00A924D3">
            <w:pPr>
              <w:rPr>
                <w:ins w:id="2876" w:author="Green Lane Assistant Head" w:date="2022-10-17T13:55:00Z"/>
                <w:rFonts w:cstheme="minorHAnsi"/>
                <w:b/>
              </w:rPr>
            </w:pPr>
            <w:ins w:id="2877" w:author="Green Lane Assistant Head" w:date="2022-10-17T13:55:00Z">
              <w:r w:rsidRPr="00C05010">
                <w:rPr>
                  <w:rFonts w:cstheme="minorHAnsi"/>
                  <w:b/>
                </w:rPr>
                <w:t>35</w:t>
              </w:r>
            </w:ins>
          </w:p>
          <w:p w14:paraId="7D976E4A" w14:textId="77777777" w:rsidR="00A25181" w:rsidRPr="00C05010" w:rsidRDefault="00A25181" w:rsidP="00A924D3">
            <w:pPr>
              <w:rPr>
                <w:ins w:id="2878" w:author="Green Lane Assistant Head" w:date="2022-10-17T13:55:00Z"/>
                <w:rFonts w:cstheme="minorHAnsi"/>
                <w:b/>
              </w:rPr>
            </w:pPr>
          </w:p>
        </w:tc>
        <w:tc>
          <w:tcPr>
            <w:tcW w:w="2835" w:type="dxa"/>
            <w:tcBorders>
              <w:bottom w:val="single" w:sz="4" w:space="0" w:color="auto"/>
            </w:tcBorders>
          </w:tcPr>
          <w:p w14:paraId="356EFB41" w14:textId="77777777" w:rsidR="00A25181" w:rsidRPr="00C05010" w:rsidRDefault="00A25181" w:rsidP="00A924D3">
            <w:pPr>
              <w:rPr>
                <w:ins w:id="2879" w:author="Green Lane Assistant Head" w:date="2022-10-17T13:55:00Z"/>
                <w:rFonts w:cstheme="minorHAnsi"/>
                <w:b/>
              </w:rPr>
            </w:pPr>
            <w:ins w:id="2880" w:author="Green Lane Assistant Head" w:date="2022-10-17T13:55:00Z">
              <w:r>
                <w:rPr>
                  <w:rFonts w:cstheme="minorHAnsi"/>
                  <w:b/>
                </w:rPr>
                <w:t>101126</w:t>
              </w:r>
            </w:ins>
          </w:p>
          <w:p w14:paraId="7DA9B584" w14:textId="77777777" w:rsidR="00A25181" w:rsidRPr="00C05010" w:rsidRDefault="00A25181" w:rsidP="00A924D3">
            <w:pPr>
              <w:rPr>
                <w:ins w:id="2881" w:author="Green Lane Assistant Head" w:date="2022-10-17T13:55:00Z"/>
                <w:rFonts w:cstheme="minorHAnsi"/>
                <w:b/>
              </w:rPr>
            </w:pPr>
          </w:p>
          <w:p w14:paraId="72A57F0A" w14:textId="77777777" w:rsidR="00A25181" w:rsidRPr="00C05010" w:rsidRDefault="00A25181" w:rsidP="00A924D3">
            <w:pPr>
              <w:rPr>
                <w:ins w:id="2882" w:author="Green Lane Assistant Head" w:date="2022-10-17T13:55:00Z"/>
                <w:rFonts w:cstheme="minorHAnsi"/>
                <w:b/>
              </w:rPr>
            </w:pPr>
            <w:ins w:id="2883" w:author="Green Lane Assistant Head" w:date="2022-10-17T13:55:00Z">
              <w:r>
                <w:rPr>
                  <w:rFonts w:cstheme="minorHAnsi"/>
                  <w:b/>
                </w:rPr>
                <w:t>102137</w:t>
              </w:r>
            </w:ins>
          </w:p>
        </w:tc>
      </w:tr>
      <w:tr w:rsidR="00A25181" w:rsidRPr="00C05010" w14:paraId="47E456DE" w14:textId="77777777" w:rsidTr="00A924D3">
        <w:trPr>
          <w:ins w:id="2884" w:author="Green Lane Assistant Head" w:date="2022-10-17T13:55:00Z"/>
        </w:trPr>
        <w:tc>
          <w:tcPr>
            <w:tcW w:w="1668" w:type="dxa"/>
            <w:shd w:val="clear" w:color="auto" w:fill="BFBFBF" w:themeFill="background1" w:themeFillShade="BF"/>
          </w:tcPr>
          <w:p w14:paraId="05C5EE1F" w14:textId="77777777" w:rsidR="00A25181" w:rsidRPr="00C05010" w:rsidRDefault="00A25181" w:rsidP="00A924D3">
            <w:pPr>
              <w:rPr>
                <w:ins w:id="2885" w:author="Green Lane Assistant Head" w:date="2022-10-17T13:55:00Z"/>
                <w:rFonts w:cstheme="minorHAnsi"/>
                <w:b/>
              </w:rPr>
            </w:pPr>
            <w:ins w:id="2886" w:author="Green Lane Assistant Head" w:date="2022-10-17T13:55:00Z">
              <w:r w:rsidRPr="00C05010">
                <w:rPr>
                  <w:rFonts w:cstheme="minorHAnsi"/>
                  <w:b/>
                </w:rPr>
                <w:t>36</w:t>
              </w:r>
            </w:ins>
          </w:p>
          <w:p w14:paraId="154CBDE2" w14:textId="77777777" w:rsidR="00A25181" w:rsidRPr="00C05010" w:rsidRDefault="00A25181" w:rsidP="00A924D3">
            <w:pPr>
              <w:rPr>
                <w:ins w:id="2887" w:author="Green Lane Assistant Head" w:date="2022-10-17T13:55:00Z"/>
                <w:rFonts w:cstheme="minorHAnsi"/>
                <w:b/>
              </w:rPr>
            </w:pPr>
          </w:p>
        </w:tc>
        <w:tc>
          <w:tcPr>
            <w:tcW w:w="2835" w:type="dxa"/>
            <w:shd w:val="clear" w:color="auto" w:fill="BFBFBF" w:themeFill="background1" w:themeFillShade="BF"/>
          </w:tcPr>
          <w:p w14:paraId="3C1D376E" w14:textId="77777777" w:rsidR="00A25181" w:rsidRPr="00C05010" w:rsidRDefault="00A25181" w:rsidP="00A924D3">
            <w:pPr>
              <w:rPr>
                <w:ins w:id="2888" w:author="Green Lane Assistant Head" w:date="2022-10-17T13:55:00Z"/>
                <w:rFonts w:cstheme="minorHAnsi"/>
                <w:b/>
              </w:rPr>
            </w:pPr>
            <w:ins w:id="2889" w:author="Green Lane Assistant Head" w:date="2022-10-17T13:55:00Z">
              <w:r>
                <w:rPr>
                  <w:rFonts w:cstheme="minorHAnsi"/>
                  <w:b/>
                </w:rPr>
                <w:t>104666</w:t>
              </w:r>
            </w:ins>
          </w:p>
        </w:tc>
      </w:tr>
      <w:tr w:rsidR="00A25181" w:rsidRPr="00C05010" w14:paraId="7F40E5F2" w14:textId="77777777" w:rsidTr="00A924D3">
        <w:trPr>
          <w:ins w:id="2890" w:author="Green Lane Assistant Head" w:date="2022-10-17T13:55:00Z"/>
        </w:trPr>
        <w:tc>
          <w:tcPr>
            <w:tcW w:w="1668" w:type="dxa"/>
            <w:tcBorders>
              <w:bottom w:val="single" w:sz="4" w:space="0" w:color="auto"/>
            </w:tcBorders>
          </w:tcPr>
          <w:p w14:paraId="1DE56FAC" w14:textId="77777777" w:rsidR="00A25181" w:rsidRPr="00C05010" w:rsidRDefault="00A25181" w:rsidP="00A924D3">
            <w:pPr>
              <w:rPr>
                <w:ins w:id="2891" w:author="Green Lane Assistant Head" w:date="2022-10-17T13:55:00Z"/>
                <w:rFonts w:cstheme="minorHAnsi"/>
                <w:b/>
              </w:rPr>
            </w:pPr>
            <w:ins w:id="2892" w:author="Green Lane Assistant Head" w:date="2022-10-17T13:55:00Z">
              <w:r w:rsidRPr="00C05010">
                <w:rPr>
                  <w:rFonts w:cstheme="minorHAnsi"/>
                  <w:b/>
                </w:rPr>
                <w:t>37</w:t>
              </w:r>
            </w:ins>
          </w:p>
          <w:p w14:paraId="05F9D7FA" w14:textId="77777777" w:rsidR="00A25181" w:rsidRPr="00C05010" w:rsidRDefault="00A25181" w:rsidP="00A924D3">
            <w:pPr>
              <w:rPr>
                <w:ins w:id="2893" w:author="Green Lane Assistant Head" w:date="2022-10-17T13:55:00Z"/>
                <w:rFonts w:cstheme="minorHAnsi"/>
                <w:b/>
              </w:rPr>
            </w:pPr>
          </w:p>
        </w:tc>
        <w:tc>
          <w:tcPr>
            <w:tcW w:w="2835" w:type="dxa"/>
            <w:tcBorders>
              <w:bottom w:val="single" w:sz="4" w:space="0" w:color="auto"/>
            </w:tcBorders>
          </w:tcPr>
          <w:p w14:paraId="5CDF5807" w14:textId="77777777" w:rsidR="00A25181" w:rsidRPr="00C05010" w:rsidRDefault="00A25181" w:rsidP="00A924D3">
            <w:pPr>
              <w:rPr>
                <w:ins w:id="2894" w:author="Green Lane Assistant Head" w:date="2022-10-17T13:55:00Z"/>
                <w:rFonts w:cstheme="minorHAnsi"/>
                <w:b/>
              </w:rPr>
            </w:pPr>
            <w:ins w:id="2895" w:author="Green Lane Assistant Head" w:date="2022-10-17T13:55:00Z">
              <w:r>
                <w:rPr>
                  <w:rFonts w:cstheme="minorHAnsi"/>
                  <w:b/>
                </w:rPr>
                <w:t>107267</w:t>
              </w:r>
            </w:ins>
          </w:p>
        </w:tc>
      </w:tr>
      <w:tr w:rsidR="00A25181" w:rsidRPr="00C05010" w14:paraId="56C18CCF" w14:textId="77777777" w:rsidTr="00A924D3">
        <w:trPr>
          <w:ins w:id="2896" w:author="Green Lane Assistant Head" w:date="2022-10-17T13:55:00Z"/>
        </w:trPr>
        <w:tc>
          <w:tcPr>
            <w:tcW w:w="1668" w:type="dxa"/>
            <w:shd w:val="clear" w:color="auto" w:fill="BFBFBF" w:themeFill="background1" w:themeFillShade="BF"/>
          </w:tcPr>
          <w:p w14:paraId="77C27A35" w14:textId="77777777" w:rsidR="00A25181" w:rsidRPr="00C05010" w:rsidRDefault="00A25181" w:rsidP="00A924D3">
            <w:pPr>
              <w:rPr>
                <w:ins w:id="2897" w:author="Green Lane Assistant Head" w:date="2022-10-17T13:55:00Z"/>
                <w:rFonts w:cstheme="minorHAnsi"/>
                <w:b/>
              </w:rPr>
            </w:pPr>
            <w:ins w:id="2898" w:author="Green Lane Assistant Head" w:date="2022-10-17T13:55:00Z">
              <w:r w:rsidRPr="00C05010">
                <w:rPr>
                  <w:rFonts w:cstheme="minorHAnsi"/>
                  <w:b/>
                </w:rPr>
                <w:t>38</w:t>
              </w:r>
            </w:ins>
          </w:p>
          <w:p w14:paraId="7AD748D9" w14:textId="77777777" w:rsidR="00A25181" w:rsidRPr="00C05010" w:rsidRDefault="00A25181" w:rsidP="00A924D3">
            <w:pPr>
              <w:rPr>
                <w:ins w:id="2899" w:author="Green Lane Assistant Head" w:date="2022-10-17T13:55:00Z"/>
                <w:rFonts w:cstheme="minorHAnsi"/>
                <w:b/>
              </w:rPr>
            </w:pPr>
          </w:p>
        </w:tc>
        <w:tc>
          <w:tcPr>
            <w:tcW w:w="2835" w:type="dxa"/>
            <w:shd w:val="clear" w:color="auto" w:fill="BFBFBF" w:themeFill="background1" w:themeFillShade="BF"/>
          </w:tcPr>
          <w:p w14:paraId="3012A7F1" w14:textId="77777777" w:rsidR="00A25181" w:rsidRPr="00C05010" w:rsidRDefault="00A25181" w:rsidP="00A924D3">
            <w:pPr>
              <w:rPr>
                <w:ins w:id="2900" w:author="Green Lane Assistant Head" w:date="2022-10-17T13:55:00Z"/>
                <w:rFonts w:cstheme="minorHAnsi"/>
                <w:b/>
              </w:rPr>
            </w:pPr>
            <w:ins w:id="2901" w:author="Green Lane Assistant Head" w:date="2022-10-17T13:55:00Z">
              <w:r>
                <w:rPr>
                  <w:rFonts w:cstheme="minorHAnsi"/>
                  <w:b/>
                </w:rPr>
                <w:t>109922</w:t>
              </w:r>
            </w:ins>
          </w:p>
        </w:tc>
      </w:tr>
      <w:tr w:rsidR="00A25181" w:rsidRPr="00C05010" w14:paraId="0717BF8B" w14:textId="77777777" w:rsidTr="00A924D3">
        <w:trPr>
          <w:ins w:id="2902" w:author="Green Lane Assistant Head" w:date="2022-10-17T13:55:00Z"/>
        </w:trPr>
        <w:tc>
          <w:tcPr>
            <w:tcW w:w="1668" w:type="dxa"/>
            <w:tcBorders>
              <w:bottom w:val="single" w:sz="4" w:space="0" w:color="auto"/>
            </w:tcBorders>
          </w:tcPr>
          <w:p w14:paraId="5A43CD3F" w14:textId="77777777" w:rsidR="00A25181" w:rsidRPr="00C05010" w:rsidRDefault="00A25181" w:rsidP="00A924D3">
            <w:pPr>
              <w:rPr>
                <w:ins w:id="2903" w:author="Green Lane Assistant Head" w:date="2022-10-17T13:55:00Z"/>
                <w:rFonts w:cstheme="minorHAnsi"/>
                <w:b/>
              </w:rPr>
            </w:pPr>
            <w:ins w:id="2904" w:author="Green Lane Assistant Head" w:date="2022-10-17T13:55:00Z">
              <w:r w:rsidRPr="00C05010">
                <w:rPr>
                  <w:rFonts w:cstheme="minorHAnsi"/>
                  <w:b/>
                </w:rPr>
                <w:t>39*</w:t>
              </w:r>
            </w:ins>
          </w:p>
          <w:p w14:paraId="7625C0E0" w14:textId="77777777" w:rsidR="00A25181" w:rsidRPr="00C05010" w:rsidRDefault="00A25181" w:rsidP="00A924D3">
            <w:pPr>
              <w:rPr>
                <w:ins w:id="2905" w:author="Green Lane Assistant Head" w:date="2022-10-17T13:55:00Z"/>
                <w:rFonts w:cstheme="minorHAnsi"/>
                <w:b/>
              </w:rPr>
            </w:pPr>
          </w:p>
          <w:p w14:paraId="21654D29" w14:textId="77777777" w:rsidR="00A25181" w:rsidRPr="00C05010" w:rsidRDefault="00A25181" w:rsidP="00A924D3">
            <w:pPr>
              <w:rPr>
                <w:ins w:id="2906" w:author="Green Lane Assistant Head" w:date="2022-10-17T13:55:00Z"/>
                <w:rFonts w:cstheme="minorHAnsi"/>
                <w:b/>
              </w:rPr>
            </w:pPr>
            <w:ins w:id="2907" w:author="Green Lane Assistant Head" w:date="2022-10-17T13:55:00Z">
              <w:r w:rsidRPr="00C05010">
                <w:rPr>
                  <w:rFonts w:cstheme="minorHAnsi"/>
                  <w:b/>
                </w:rPr>
                <w:t>39</w:t>
              </w:r>
            </w:ins>
          </w:p>
          <w:p w14:paraId="464DD411" w14:textId="77777777" w:rsidR="00A25181" w:rsidRPr="00C05010" w:rsidRDefault="00A25181" w:rsidP="00A924D3">
            <w:pPr>
              <w:rPr>
                <w:ins w:id="2908" w:author="Green Lane Assistant Head" w:date="2022-10-17T13:55:00Z"/>
                <w:rFonts w:cstheme="minorHAnsi"/>
                <w:b/>
              </w:rPr>
            </w:pPr>
          </w:p>
        </w:tc>
        <w:tc>
          <w:tcPr>
            <w:tcW w:w="2835" w:type="dxa"/>
            <w:tcBorders>
              <w:bottom w:val="single" w:sz="4" w:space="0" w:color="auto"/>
            </w:tcBorders>
          </w:tcPr>
          <w:p w14:paraId="32CD7687" w14:textId="77777777" w:rsidR="00A25181" w:rsidRPr="00C05010" w:rsidRDefault="00A25181" w:rsidP="00A924D3">
            <w:pPr>
              <w:rPr>
                <w:ins w:id="2909" w:author="Green Lane Assistant Head" w:date="2022-10-17T13:55:00Z"/>
                <w:rFonts w:cstheme="minorHAnsi"/>
                <w:b/>
              </w:rPr>
            </w:pPr>
            <w:ins w:id="2910" w:author="Green Lane Assistant Head" w:date="2022-10-17T13:55:00Z">
              <w:r>
                <w:rPr>
                  <w:rFonts w:cstheme="minorHAnsi"/>
                  <w:b/>
                </w:rPr>
                <w:t>111485</w:t>
              </w:r>
            </w:ins>
          </w:p>
          <w:p w14:paraId="0F48F788" w14:textId="77777777" w:rsidR="00A25181" w:rsidRPr="00C05010" w:rsidRDefault="00A25181" w:rsidP="00A924D3">
            <w:pPr>
              <w:rPr>
                <w:ins w:id="2911" w:author="Green Lane Assistant Head" w:date="2022-10-17T13:55:00Z"/>
                <w:rFonts w:cstheme="minorHAnsi"/>
                <w:b/>
              </w:rPr>
            </w:pPr>
          </w:p>
          <w:p w14:paraId="7D4CD1C0" w14:textId="77777777" w:rsidR="00A25181" w:rsidRPr="00C05010" w:rsidRDefault="00A25181" w:rsidP="00A924D3">
            <w:pPr>
              <w:rPr>
                <w:ins w:id="2912" w:author="Green Lane Assistant Head" w:date="2022-10-17T13:55:00Z"/>
                <w:rFonts w:cstheme="minorHAnsi"/>
                <w:b/>
              </w:rPr>
            </w:pPr>
            <w:ins w:id="2913" w:author="Green Lane Assistant Head" w:date="2022-10-17T13:55:00Z">
              <w:r>
                <w:rPr>
                  <w:rFonts w:cstheme="minorHAnsi"/>
                  <w:b/>
                </w:rPr>
                <w:t>112601</w:t>
              </w:r>
            </w:ins>
          </w:p>
        </w:tc>
      </w:tr>
      <w:tr w:rsidR="00A25181" w:rsidRPr="00C05010" w14:paraId="09073A19" w14:textId="77777777" w:rsidTr="00A924D3">
        <w:trPr>
          <w:ins w:id="2914" w:author="Green Lane Assistant Head" w:date="2022-10-17T13:55:00Z"/>
        </w:trPr>
        <w:tc>
          <w:tcPr>
            <w:tcW w:w="1668" w:type="dxa"/>
            <w:shd w:val="clear" w:color="auto" w:fill="BFBFBF" w:themeFill="background1" w:themeFillShade="BF"/>
          </w:tcPr>
          <w:p w14:paraId="351BF6A9" w14:textId="77777777" w:rsidR="00A25181" w:rsidRPr="00C05010" w:rsidRDefault="00A25181" w:rsidP="00A924D3">
            <w:pPr>
              <w:rPr>
                <w:ins w:id="2915" w:author="Green Lane Assistant Head" w:date="2022-10-17T13:55:00Z"/>
                <w:rFonts w:cstheme="minorHAnsi"/>
                <w:b/>
              </w:rPr>
            </w:pPr>
            <w:ins w:id="2916" w:author="Green Lane Assistant Head" w:date="2022-10-17T13:55:00Z">
              <w:r w:rsidRPr="00C05010">
                <w:rPr>
                  <w:rFonts w:cstheme="minorHAnsi"/>
                  <w:b/>
                </w:rPr>
                <w:t>40</w:t>
              </w:r>
            </w:ins>
          </w:p>
        </w:tc>
        <w:tc>
          <w:tcPr>
            <w:tcW w:w="2835" w:type="dxa"/>
            <w:shd w:val="clear" w:color="auto" w:fill="BFBFBF" w:themeFill="background1" w:themeFillShade="BF"/>
          </w:tcPr>
          <w:p w14:paraId="0CD28FF5" w14:textId="77777777" w:rsidR="00A25181" w:rsidRPr="00C05010" w:rsidRDefault="00A25181" w:rsidP="00A924D3">
            <w:pPr>
              <w:rPr>
                <w:ins w:id="2917" w:author="Green Lane Assistant Head" w:date="2022-10-17T13:55:00Z"/>
                <w:rFonts w:cstheme="minorHAnsi"/>
                <w:b/>
              </w:rPr>
            </w:pPr>
            <w:ins w:id="2918" w:author="Green Lane Assistant Head" w:date="2022-10-17T13:55:00Z">
              <w:r>
                <w:rPr>
                  <w:rFonts w:cstheme="minorHAnsi"/>
                  <w:b/>
                </w:rPr>
                <w:t>115410</w:t>
              </w:r>
            </w:ins>
          </w:p>
          <w:p w14:paraId="04E96653" w14:textId="77777777" w:rsidR="00A25181" w:rsidRPr="00C05010" w:rsidRDefault="00A25181" w:rsidP="00A924D3">
            <w:pPr>
              <w:rPr>
                <w:ins w:id="2919" w:author="Green Lane Assistant Head" w:date="2022-10-17T13:55:00Z"/>
                <w:rFonts w:cstheme="minorHAnsi"/>
                <w:b/>
              </w:rPr>
            </w:pPr>
          </w:p>
        </w:tc>
      </w:tr>
      <w:tr w:rsidR="00A25181" w:rsidRPr="00C05010" w14:paraId="6DD06A93" w14:textId="77777777" w:rsidTr="00A924D3">
        <w:trPr>
          <w:ins w:id="2920" w:author="Green Lane Assistant Head" w:date="2022-10-17T13:55:00Z"/>
        </w:trPr>
        <w:tc>
          <w:tcPr>
            <w:tcW w:w="1668" w:type="dxa"/>
            <w:tcBorders>
              <w:bottom w:val="single" w:sz="4" w:space="0" w:color="auto"/>
            </w:tcBorders>
          </w:tcPr>
          <w:p w14:paraId="754C908B" w14:textId="77777777" w:rsidR="00A25181" w:rsidRPr="00C05010" w:rsidRDefault="00A25181" w:rsidP="00A924D3">
            <w:pPr>
              <w:rPr>
                <w:ins w:id="2921" w:author="Green Lane Assistant Head" w:date="2022-10-17T13:55:00Z"/>
                <w:rFonts w:cstheme="minorHAnsi"/>
                <w:b/>
              </w:rPr>
            </w:pPr>
            <w:ins w:id="2922" w:author="Green Lane Assistant Head" w:date="2022-10-17T13:55:00Z">
              <w:r w:rsidRPr="00C05010">
                <w:rPr>
                  <w:rFonts w:cstheme="minorHAnsi"/>
                  <w:b/>
                </w:rPr>
                <w:lastRenderedPageBreak/>
                <w:t>41</w:t>
              </w:r>
            </w:ins>
          </w:p>
          <w:p w14:paraId="15521EEF" w14:textId="77777777" w:rsidR="00A25181" w:rsidRPr="00C05010" w:rsidRDefault="00A25181" w:rsidP="00A924D3">
            <w:pPr>
              <w:rPr>
                <w:ins w:id="2923" w:author="Green Lane Assistant Head" w:date="2022-10-17T13:55:00Z"/>
                <w:rFonts w:cstheme="minorHAnsi"/>
                <w:b/>
              </w:rPr>
            </w:pPr>
          </w:p>
        </w:tc>
        <w:tc>
          <w:tcPr>
            <w:tcW w:w="2835" w:type="dxa"/>
            <w:tcBorders>
              <w:bottom w:val="single" w:sz="4" w:space="0" w:color="auto"/>
            </w:tcBorders>
          </w:tcPr>
          <w:p w14:paraId="0A7962D0" w14:textId="77777777" w:rsidR="00A25181" w:rsidRPr="00C05010" w:rsidRDefault="00A25181" w:rsidP="00A924D3">
            <w:pPr>
              <w:rPr>
                <w:ins w:id="2924" w:author="Green Lane Assistant Head" w:date="2022-10-17T13:55:00Z"/>
                <w:rFonts w:cstheme="minorHAnsi"/>
                <w:b/>
              </w:rPr>
            </w:pPr>
            <w:ins w:id="2925" w:author="Green Lane Assistant Head" w:date="2022-10-17T13:55:00Z">
              <w:r>
                <w:rPr>
                  <w:rFonts w:cstheme="minorHAnsi"/>
                  <w:b/>
                </w:rPr>
                <w:t>118293</w:t>
              </w:r>
            </w:ins>
          </w:p>
        </w:tc>
      </w:tr>
      <w:tr w:rsidR="00A25181" w:rsidRPr="00C05010" w14:paraId="2D811169" w14:textId="77777777" w:rsidTr="00A924D3">
        <w:trPr>
          <w:ins w:id="2926" w:author="Green Lane Assistant Head" w:date="2022-10-17T13:55:00Z"/>
        </w:trPr>
        <w:tc>
          <w:tcPr>
            <w:tcW w:w="1668" w:type="dxa"/>
            <w:shd w:val="clear" w:color="auto" w:fill="BFBFBF" w:themeFill="background1" w:themeFillShade="BF"/>
          </w:tcPr>
          <w:p w14:paraId="6F957F43" w14:textId="77777777" w:rsidR="00A25181" w:rsidRPr="00C05010" w:rsidRDefault="00A25181" w:rsidP="00A924D3">
            <w:pPr>
              <w:rPr>
                <w:ins w:id="2927" w:author="Green Lane Assistant Head" w:date="2022-10-17T13:55:00Z"/>
                <w:rFonts w:cstheme="minorHAnsi"/>
                <w:b/>
              </w:rPr>
            </w:pPr>
            <w:ins w:id="2928" w:author="Green Lane Assistant Head" w:date="2022-10-17T13:55:00Z">
              <w:r w:rsidRPr="00C05010">
                <w:rPr>
                  <w:rFonts w:cstheme="minorHAnsi"/>
                  <w:b/>
                </w:rPr>
                <w:t>42</w:t>
              </w:r>
            </w:ins>
          </w:p>
          <w:p w14:paraId="554022E7" w14:textId="77777777" w:rsidR="00A25181" w:rsidRPr="00C05010" w:rsidRDefault="00A25181" w:rsidP="00A924D3">
            <w:pPr>
              <w:rPr>
                <w:ins w:id="2929" w:author="Green Lane Assistant Head" w:date="2022-10-17T13:55:00Z"/>
                <w:rFonts w:cstheme="minorHAnsi"/>
                <w:b/>
              </w:rPr>
            </w:pPr>
          </w:p>
        </w:tc>
        <w:tc>
          <w:tcPr>
            <w:tcW w:w="2835" w:type="dxa"/>
            <w:shd w:val="clear" w:color="auto" w:fill="BFBFBF" w:themeFill="background1" w:themeFillShade="BF"/>
          </w:tcPr>
          <w:p w14:paraId="1887D19C" w14:textId="77777777" w:rsidR="00A25181" w:rsidRPr="00C05010" w:rsidRDefault="00A25181" w:rsidP="00A924D3">
            <w:pPr>
              <w:rPr>
                <w:ins w:id="2930" w:author="Green Lane Assistant Head" w:date="2022-10-17T13:55:00Z"/>
                <w:rFonts w:cstheme="minorHAnsi"/>
                <w:b/>
              </w:rPr>
            </w:pPr>
            <w:ins w:id="2931" w:author="Green Lane Assistant Head" w:date="2022-10-17T13:55:00Z">
              <w:r>
                <w:rPr>
                  <w:rFonts w:cstheme="minorHAnsi"/>
                  <w:b/>
                </w:rPr>
                <w:t>121258</w:t>
              </w:r>
            </w:ins>
          </w:p>
        </w:tc>
      </w:tr>
      <w:tr w:rsidR="00A25181" w:rsidRPr="00C05010" w14:paraId="0724A3E3" w14:textId="77777777" w:rsidTr="00A924D3">
        <w:trPr>
          <w:ins w:id="2932" w:author="Green Lane Assistant Head" w:date="2022-10-17T13:55:00Z"/>
        </w:trPr>
        <w:tc>
          <w:tcPr>
            <w:tcW w:w="1668" w:type="dxa"/>
          </w:tcPr>
          <w:p w14:paraId="4B85A46A" w14:textId="77777777" w:rsidR="00A25181" w:rsidRPr="00C05010" w:rsidRDefault="00A25181" w:rsidP="00A924D3">
            <w:pPr>
              <w:rPr>
                <w:ins w:id="2933" w:author="Green Lane Assistant Head" w:date="2022-10-17T13:55:00Z"/>
                <w:rFonts w:cstheme="minorHAnsi"/>
                <w:b/>
              </w:rPr>
            </w:pPr>
            <w:ins w:id="2934" w:author="Green Lane Assistant Head" w:date="2022-10-17T13:55:00Z">
              <w:r w:rsidRPr="00C05010">
                <w:rPr>
                  <w:rFonts w:cstheme="minorHAnsi"/>
                  <w:b/>
                </w:rPr>
                <w:t>43</w:t>
              </w:r>
            </w:ins>
          </w:p>
          <w:p w14:paraId="610143FB" w14:textId="77777777" w:rsidR="00A25181" w:rsidRPr="00C05010" w:rsidRDefault="00A25181" w:rsidP="00A924D3">
            <w:pPr>
              <w:rPr>
                <w:ins w:id="2935" w:author="Green Lane Assistant Head" w:date="2022-10-17T13:55:00Z"/>
                <w:rFonts w:cstheme="minorHAnsi"/>
                <w:b/>
              </w:rPr>
            </w:pPr>
          </w:p>
        </w:tc>
        <w:tc>
          <w:tcPr>
            <w:tcW w:w="2835" w:type="dxa"/>
          </w:tcPr>
          <w:p w14:paraId="0899ED59" w14:textId="77777777" w:rsidR="00A25181" w:rsidRPr="00C05010" w:rsidRDefault="00A25181" w:rsidP="00A924D3">
            <w:pPr>
              <w:rPr>
                <w:ins w:id="2936" w:author="Green Lane Assistant Head" w:date="2022-10-17T13:55:00Z"/>
                <w:rFonts w:cstheme="minorHAnsi"/>
                <w:b/>
              </w:rPr>
            </w:pPr>
            <w:ins w:id="2937" w:author="Green Lane Assistant Head" w:date="2022-10-17T13:55:00Z">
              <w:r>
                <w:rPr>
                  <w:rFonts w:cstheme="minorHAnsi"/>
                  <w:b/>
                </w:rPr>
                <w:t>123057</w:t>
              </w:r>
            </w:ins>
          </w:p>
          <w:p w14:paraId="143317CC" w14:textId="77777777" w:rsidR="00A25181" w:rsidRPr="00C05010" w:rsidRDefault="00A25181" w:rsidP="00A924D3">
            <w:pPr>
              <w:rPr>
                <w:ins w:id="2938" w:author="Green Lane Assistant Head" w:date="2022-10-17T13:55:00Z"/>
                <w:rFonts w:cstheme="minorHAnsi"/>
                <w:b/>
              </w:rPr>
            </w:pPr>
          </w:p>
        </w:tc>
      </w:tr>
    </w:tbl>
    <w:p w14:paraId="23AFE67A" w14:textId="77777777" w:rsidR="00A25181" w:rsidRPr="00C05010" w:rsidRDefault="00A25181" w:rsidP="00A25181">
      <w:pPr>
        <w:rPr>
          <w:ins w:id="2939" w:author="Green Lane Assistant Head" w:date="2022-10-17T13:55:00Z"/>
          <w:rFonts w:asciiTheme="minorHAnsi" w:hAnsiTheme="minorHAnsi" w:cstheme="minorHAnsi"/>
        </w:rPr>
      </w:pPr>
      <w:ins w:id="2940" w:author="Green Lane Assistant Head" w:date="2022-10-17T13:55:00Z">
        <w:r w:rsidRPr="00C05010">
          <w:rPr>
            <w:rFonts w:asciiTheme="minorHAnsi" w:hAnsiTheme="minorHAnsi" w:cstheme="minorHAnsi"/>
          </w:rPr>
          <w:t xml:space="preserve">* </w:t>
        </w:r>
        <w:r>
          <w:rPr>
            <w:rFonts w:asciiTheme="minorHAnsi" w:hAnsiTheme="minorHAnsi" w:cstheme="minorHAnsi"/>
          </w:rPr>
          <w:t>These points and point 43 are the maximum salaries for the eight head teacher group ranges</w:t>
        </w:r>
      </w:ins>
    </w:p>
    <w:p w14:paraId="2E2993D6" w14:textId="77777777" w:rsidR="00A25181" w:rsidRPr="00C05010" w:rsidRDefault="00A25181" w:rsidP="00A25181">
      <w:pPr>
        <w:rPr>
          <w:ins w:id="2941" w:author="Green Lane Assistant Head" w:date="2022-10-17T13:55:00Z"/>
          <w:rFonts w:asciiTheme="minorHAnsi" w:hAnsiTheme="minorHAnsi" w:cstheme="minorHAnsi"/>
          <w:b/>
          <w:u w:val="single"/>
        </w:rPr>
      </w:pPr>
    </w:p>
    <w:p w14:paraId="0C195774" w14:textId="77777777" w:rsidR="00A25181" w:rsidRPr="00C05010" w:rsidRDefault="00A25181" w:rsidP="00A25181">
      <w:pPr>
        <w:rPr>
          <w:ins w:id="2942" w:author="Green Lane Assistant Head" w:date="2022-10-17T13:55:00Z"/>
          <w:rFonts w:asciiTheme="minorHAnsi" w:hAnsiTheme="minorHAnsi" w:cstheme="minorHAnsi"/>
          <w:b/>
          <w:u w:val="single"/>
        </w:rPr>
      </w:pPr>
      <w:ins w:id="2943" w:author="Green Lane Assistant Head" w:date="2022-10-17T13:55:00Z">
        <w:r w:rsidRPr="00C05010">
          <w:rPr>
            <w:rFonts w:asciiTheme="minorHAnsi" w:hAnsiTheme="minorHAnsi" w:cstheme="minorHAnsi"/>
            <w:b/>
            <w:u w:val="single"/>
          </w:rPr>
          <w:t>TLR RANGES</w:t>
        </w:r>
      </w:ins>
    </w:p>
    <w:p w14:paraId="433CC765" w14:textId="77777777" w:rsidR="00A25181" w:rsidRPr="00C05010" w:rsidRDefault="00A25181" w:rsidP="00A25181">
      <w:pPr>
        <w:rPr>
          <w:ins w:id="2944" w:author="Green Lane Assistant Head" w:date="2022-10-17T13:55:00Z"/>
          <w:rFonts w:asciiTheme="minorHAnsi" w:hAnsiTheme="minorHAnsi" w:cstheme="minorHAnsi"/>
          <w:b/>
        </w:rPr>
      </w:pPr>
      <w:ins w:id="2945" w:author="Green Lane Assistant Head" w:date="2022-10-17T13:55:00Z">
        <w:r>
          <w:rPr>
            <w:rFonts w:asciiTheme="minorHAnsi" w:hAnsiTheme="minorHAnsi" w:cstheme="minorHAnsi"/>
            <w:b/>
          </w:rPr>
          <w:t>TLR2 minimum £2,873</w:t>
        </w:r>
        <w:r w:rsidRPr="00C05010">
          <w:rPr>
            <w:rFonts w:asciiTheme="minorHAnsi" w:hAnsiTheme="minorHAnsi" w:cstheme="minorHAnsi"/>
            <w:b/>
          </w:rPr>
          <w:t xml:space="preserve"> to £</w:t>
        </w:r>
        <w:r>
          <w:rPr>
            <w:rFonts w:asciiTheme="minorHAnsi" w:hAnsiTheme="minorHAnsi" w:cstheme="minorHAnsi"/>
            <w:b/>
          </w:rPr>
          <w:t>7,017</w:t>
        </w:r>
        <w:r w:rsidRPr="00C05010">
          <w:rPr>
            <w:rFonts w:asciiTheme="minorHAnsi" w:hAnsiTheme="minorHAnsi" w:cstheme="minorHAnsi"/>
            <w:b/>
          </w:rPr>
          <w:t xml:space="preserve"> maximum</w:t>
        </w:r>
      </w:ins>
    </w:p>
    <w:tbl>
      <w:tblPr>
        <w:tblStyle w:val="TableGrid"/>
        <w:tblW w:w="0" w:type="auto"/>
        <w:tblLook w:val="04A0" w:firstRow="1" w:lastRow="0" w:firstColumn="1" w:lastColumn="0" w:noHBand="0" w:noVBand="1"/>
      </w:tblPr>
      <w:tblGrid>
        <w:gridCol w:w="1668"/>
        <w:gridCol w:w="2835"/>
      </w:tblGrid>
      <w:tr w:rsidR="00A25181" w:rsidRPr="00C05010" w14:paraId="01AFD1DE" w14:textId="77777777" w:rsidTr="00A924D3">
        <w:trPr>
          <w:ins w:id="2946" w:author="Green Lane Assistant Head" w:date="2022-10-17T13:55:00Z"/>
        </w:trPr>
        <w:tc>
          <w:tcPr>
            <w:tcW w:w="1668" w:type="dxa"/>
            <w:shd w:val="clear" w:color="auto" w:fill="BFBFBF" w:themeFill="background1" w:themeFillShade="BF"/>
          </w:tcPr>
          <w:p w14:paraId="0DBA47C2" w14:textId="77777777" w:rsidR="00A25181" w:rsidRPr="00C05010" w:rsidRDefault="00A25181" w:rsidP="00A924D3">
            <w:pPr>
              <w:rPr>
                <w:ins w:id="2947" w:author="Green Lane Assistant Head" w:date="2022-10-17T13:55:00Z"/>
                <w:rFonts w:cstheme="minorHAnsi"/>
                <w:b/>
              </w:rPr>
            </w:pPr>
            <w:ins w:id="2948" w:author="Green Lane Assistant Head" w:date="2022-10-17T13:55:00Z">
              <w:r w:rsidRPr="00C05010">
                <w:rPr>
                  <w:rFonts w:cstheme="minorHAnsi"/>
                  <w:b/>
                </w:rPr>
                <w:t>TLR2a</w:t>
              </w:r>
            </w:ins>
          </w:p>
        </w:tc>
        <w:tc>
          <w:tcPr>
            <w:tcW w:w="2835" w:type="dxa"/>
            <w:shd w:val="clear" w:color="auto" w:fill="BFBFBF" w:themeFill="background1" w:themeFillShade="BF"/>
          </w:tcPr>
          <w:p w14:paraId="3E5F9DB1" w14:textId="77777777" w:rsidR="00A25181" w:rsidRPr="00C05010" w:rsidRDefault="00A25181" w:rsidP="00A924D3">
            <w:pPr>
              <w:rPr>
                <w:ins w:id="2949" w:author="Green Lane Assistant Head" w:date="2022-10-17T13:55:00Z"/>
                <w:rFonts w:cstheme="minorHAnsi"/>
                <w:b/>
              </w:rPr>
            </w:pPr>
            <w:ins w:id="2950" w:author="Green Lane Assistant Head" w:date="2022-10-17T13:55:00Z">
              <w:r>
                <w:rPr>
                  <w:rFonts w:cstheme="minorHAnsi"/>
                  <w:b/>
                </w:rPr>
                <w:t>3017</w:t>
              </w:r>
            </w:ins>
          </w:p>
          <w:p w14:paraId="75315C53" w14:textId="77777777" w:rsidR="00A25181" w:rsidRPr="00C05010" w:rsidRDefault="00A25181" w:rsidP="00A924D3">
            <w:pPr>
              <w:rPr>
                <w:ins w:id="2951" w:author="Green Lane Assistant Head" w:date="2022-10-17T13:55:00Z"/>
                <w:rFonts w:cstheme="minorHAnsi"/>
                <w:b/>
              </w:rPr>
            </w:pPr>
          </w:p>
        </w:tc>
      </w:tr>
      <w:tr w:rsidR="00A25181" w:rsidRPr="00C05010" w14:paraId="6A38D2D4" w14:textId="77777777" w:rsidTr="00A924D3">
        <w:trPr>
          <w:ins w:id="2952" w:author="Green Lane Assistant Head" w:date="2022-10-17T13:55:00Z"/>
        </w:trPr>
        <w:tc>
          <w:tcPr>
            <w:tcW w:w="1668" w:type="dxa"/>
            <w:tcBorders>
              <w:bottom w:val="single" w:sz="4" w:space="0" w:color="auto"/>
            </w:tcBorders>
          </w:tcPr>
          <w:p w14:paraId="5112F2E9" w14:textId="77777777" w:rsidR="00A25181" w:rsidRPr="00C05010" w:rsidRDefault="00A25181" w:rsidP="00A924D3">
            <w:pPr>
              <w:rPr>
                <w:ins w:id="2953" w:author="Green Lane Assistant Head" w:date="2022-10-17T13:55:00Z"/>
                <w:rFonts w:cstheme="minorHAnsi"/>
                <w:b/>
              </w:rPr>
            </w:pPr>
            <w:ins w:id="2954" w:author="Green Lane Assistant Head" w:date="2022-10-17T13:55:00Z">
              <w:r w:rsidRPr="00C05010">
                <w:rPr>
                  <w:rFonts w:cstheme="minorHAnsi"/>
                  <w:b/>
                </w:rPr>
                <w:t>TLR2b</w:t>
              </w:r>
            </w:ins>
          </w:p>
        </w:tc>
        <w:tc>
          <w:tcPr>
            <w:tcW w:w="2835" w:type="dxa"/>
            <w:tcBorders>
              <w:bottom w:val="single" w:sz="4" w:space="0" w:color="auto"/>
            </w:tcBorders>
          </w:tcPr>
          <w:p w14:paraId="5EFDB680" w14:textId="77777777" w:rsidR="00A25181" w:rsidRPr="00C05010" w:rsidRDefault="00A25181" w:rsidP="00A924D3">
            <w:pPr>
              <w:rPr>
                <w:ins w:id="2955" w:author="Green Lane Assistant Head" w:date="2022-10-17T13:55:00Z"/>
                <w:rFonts w:cstheme="minorHAnsi"/>
                <w:b/>
              </w:rPr>
            </w:pPr>
            <w:ins w:id="2956" w:author="Green Lane Assistant Head" w:date="2022-10-17T13:55:00Z">
              <w:r>
                <w:rPr>
                  <w:rFonts w:cstheme="minorHAnsi"/>
                  <w:b/>
                </w:rPr>
                <w:t>5024</w:t>
              </w:r>
            </w:ins>
          </w:p>
          <w:p w14:paraId="464F45E2" w14:textId="77777777" w:rsidR="00A25181" w:rsidRPr="00C05010" w:rsidRDefault="00A25181" w:rsidP="00A924D3">
            <w:pPr>
              <w:rPr>
                <w:ins w:id="2957" w:author="Green Lane Assistant Head" w:date="2022-10-17T13:55:00Z"/>
                <w:rFonts w:cstheme="minorHAnsi"/>
                <w:b/>
              </w:rPr>
            </w:pPr>
          </w:p>
        </w:tc>
      </w:tr>
      <w:tr w:rsidR="00A25181" w:rsidRPr="00C05010" w14:paraId="4B185F29" w14:textId="77777777" w:rsidTr="00A924D3">
        <w:trPr>
          <w:ins w:id="2958" w:author="Green Lane Assistant Head" w:date="2022-10-17T13:55:00Z"/>
        </w:trPr>
        <w:tc>
          <w:tcPr>
            <w:tcW w:w="1668" w:type="dxa"/>
            <w:shd w:val="clear" w:color="auto" w:fill="BFBFBF" w:themeFill="background1" w:themeFillShade="BF"/>
          </w:tcPr>
          <w:p w14:paraId="20FD0627" w14:textId="77777777" w:rsidR="00A25181" w:rsidRPr="00C05010" w:rsidRDefault="00A25181" w:rsidP="00A924D3">
            <w:pPr>
              <w:rPr>
                <w:ins w:id="2959" w:author="Green Lane Assistant Head" w:date="2022-10-17T13:55:00Z"/>
                <w:rFonts w:cstheme="minorHAnsi"/>
                <w:b/>
              </w:rPr>
            </w:pPr>
            <w:ins w:id="2960" w:author="Green Lane Assistant Head" w:date="2022-10-17T13:55:00Z">
              <w:r w:rsidRPr="00C05010">
                <w:rPr>
                  <w:rFonts w:cstheme="minorHAnsi"/>
                  <w:b/>
                </w:rPr>
                <w:t>TLR2c</w:t>
              </w:r>
            </w:ins>
          </w:p>
        </w:tc>
        <w:tc>
          <w:tcPr>
            <w:tcW w:w="2835" w:type="dxa"/>
            <w:shd w:val="clear" w:color="auto" w:fill="BFBFBF" w:themeFill="background1" w:themeFillShade="BF"/>
          </w:tcPr>
          <w:p w14:paraId="25E1D8AA" w14:textId="77777777" w:rsidR="00A25181" w:rsidRPr="00C05010" w:rsidRDefault="00A25181" w:rsidP="00A924D3">
            <w:pPr>
              <w:rPr>
                <w:ins w:id="2961" w:author="Green Lane Assistant Head" w:date="2022-10-17T13:55:00Z"/>
                <w:rFonts w:cstheme="minorHAnsi"/>
                <w:b/>
              </w:rPr>
            </w:pPr>
            <w:ins w:id="2962" w:author="Green Lane Assistant Head" w:date="2022-10-17T13:55:00Z">
              <w:r>
                <w:rPr>
                  <w:rFonts w:cstheme="minorHAnsi"/>
                  <w:b/>
                </w:rPr>
                <w:t>7368</w:t>
              </w:r>
            </w:ins>
          </w:p>
          <w:p w14:paraId="6441CB12" w14:textId="77777777" w:rsidR="00A25181" w:rsidRPr="00C05010" w:rsidRDefault="00A25181" w:rsidP="00A924D3">
            <w:pPr>
              <w:rPr>
                <w:ins w:id="2963" w:author="Green Lane Assistant Head" w:date="2022-10-17T13:55:00Z"/>
                <w:rFonts w:cstheme="minorHAnsi"/>
                <w:b/>
              </w:rPr>
            </w:pPr>
          </w:p>
        </w:tc>
      </w:tr>
    </w:tbl>
    <w:p w14:paraId="010777C6" w14:textId="77777777" w:rsidR="00A25181" w:rsidRPr="00C05010" w:rsidRDefault="00A25181" w:rsidP="00A25181">
      <w:pPr>
        <w:rPr>
          <w:ins w:id="2964" w:author="Green Lane Assistant Head" w:date="2022-10-17T13:55:00Z"/>
          <w:rFonts w:asciiTheme="minorHAnsi" w:hAnsiTheme="minorHAnsi" w:cstheme="minorHAnsi"/>
          <w:b/>
        </w:rPr>
      </w:pPr>
    </w:p>
    <w:p w14:paraId="168A8C2C" w14:textId="77777777" w:rsidR="00A25181" w:rsidRPr="00C05010" w:rsidRDefault="00A25181" w:rsidP="00A25181">
      <w:pPr>
        <w:rPr>
          <w:ins w:id="2965" w:author="Green Lane Assistant Head" w:date="2022-10-17T13:55:00Z"/>
          <w:rFonts w:asciiTheme="minorHAnsi" w:hAnsiTheme="minorHAnsi" w:cstheme="minorHAnsi"/>
          <w:b/>
        </w:rPr>
      </w:pPr>
      <w:ins w:id="2966" w:author="Green Lane Assistant Head" w:date="2022-10-17T13:55:00Z">
        <w:r>
          <w:rPr>
            <w:rFonts w:asciiTheme="minorHAnsi" w:hAnsiTheme="minorHAnsi" w:cstheme="minorHAnsi"/>
            <w:b/>
          </w:rPr>
          <w:t>TLR1 minimum £8,291</w:t>
        </w:r>
        <w:r w:rsidRPr="00C05010">
          <w:rPr>
            <w:rFonts w:asciiTheme="minorHAnsi" w:hAnsiTheme="minorHAnsi" w:cstheme="minorHAnsi"/>
            <w:b/>
          </w:rPr>
          <w:t xml:space="preserve"> to £1</w:t>
        </w:r>
        <w:r>
          <w:rPr>
            <w:rFonts w:asciiTheme="minorHAnsi" w:hAnsiTheme="minorHAnsi" w:cstheme="minorHAnsi"/>
            <w:b/>
          </w:rPr>
          <w:t>4,030</w:t>
        </w:r>
        <w:r w:rsidRPr="00C05010">
          <w:rPr>
            <w:rFonts w:asciiTheme="minorHAnsi" w:hAnsiTheme="minorHAnsi" w:cstheme="minorHAnsi"/>
            <w:b/>
          </w:rPr>
          <w:t xml:space="preserve"> maximum</w:t>
        </w:r>
      </w:ins>
    </w:p>
    <w:tbl>
      <w:tblPr>
        <w:tblStyle w:val="TableGrid"/>
        <w:tblW w:w="0" w:type="auto"/>
        <w:tblLook w:val="04A0" w:firstRow="1" w:lastRow="0" w:firstColumn="1" w:lastColumn="0" w:noHBand="0" w:noVBand="1"/>
      </w:tblPr>
      <w:tblGrid>
        <w:gridCol w:w="1668"/>
        <w:gridCol w:w="2835"/>
      </w:tblGrid>
      <w:tr w:rsidR="00A25181" w:rsidRPr="00C05010" w14:paraId="40764BA6" w14:textId="77777777" w:rsidTr="00A924D3">
        <w:trPr>
          <w:ins w:id="2967" w:author="Green Lane Assistant Head" w:date="2022-10-17T13:55:00Z"/>
        </w:trPr>
        <w:tc>
          <w:tcPr>
            <w:tcW w:w="1668" w:type="dxa"/>
            <w:shd w:val="clear" w:color="auto" w:fill="BFBFBF" w:themeFill="background1" w:themeFillShade="BF"/>
          </w:tcPr>
          <w:p w14:paraId="5C303206" w14:textId="77777777" w:rsidR="00A25181" w:rsidRPr="00C05010" w:rsidRDefault="00A25181" w:rsidP="00A924D3">
            <w:pPr>
              <w:rPr>
                <w:ins w:id="2968" w:author="Green Lane Assistant Head" w:date="2022-10-17T13:55:00Z"/>
                <w:rFonts w:cstheme="minorHAnsi"/>
                <w:b/>
              </w:rPr>
            </w:pPr>
            <w:ins w:id="2969" w:author="Green Lane Assistant Head" w:date="2022-10-17T13:55:00Z">
              <w:r w:rsidRPr="00C05010">
                <w:rPr>
                  <w:rFonts w:cstheme="minorHAnsi"/>
                  <w:b/>
                </w:rPr>
                <w:t>TLR1a</w:t>
              </w:r>
            </w:ins>
          </w:p>
        </w:tc>
        <w:tc>
          <w:tcPr>
            <w:tcW w:w="2835" w:type="dxa"/>
            <w:shd w:val="clear" w:color="auto" w:fill="BFBFBF" w:themeFill="background1" w:themeFillShade="BF"/>
          </w:tcPr>
          <w:p w14:paraId="3FFC04CE" w14:textId="77777777" w:rsidR="00A25181" w:rsidRPr="00C05010" w:rsidRDefault="00A25181" w:rsidP="00A924D3">
            <w:pPr>
              <w:rPr>
                <w:ins w:id="2970" w:author="Green Lane Assistant Head" w:date="2022-10-17T13:55:00Z"/>
                <w:rFonts w:cstheme="minorHAnsi"/>
                <w:b/>
              </w:rPr>
            </w:pPr>
            <w:ins w:id="2971" w:author="Green Lane Assistant Head" w:date="2022-10-17T13:55:00Z">
              <w:r>
                <w:rPr>
                  <w:rFonts w:cstheme="minorHAnsi"/>
                  <w:b/>
                </w:rPr>
                <w:t>8706</w:t>
              </w:r>
            </w:ins>
          </w:p>
          <w:p w14:paraId="4251354B" w14:textId="77777777" w:rsidR="00A25181" w:rsidRPr="00C05010" w:rsidRDefault="00A25181" w:rsidP="00A924D3">
            <w:pPr>
              <w:rPr>
                <w:ins w:id="2972" w:author="Green Lane Assistant Head" w:date="2022-10-17T13:55:00Z"/>
                <w:rFonts w:cstheme="minorHAnsi"/>
                <w:b/>
              </w:rPr>
            </w:pPr>
          </w:p>
        </w:tc>
      </w:tr>
      <w:tr w:rsidR="00A25181" w:rsidRPr="00C05010" w14:paraId="2FD76B8F" w14:textId="77777777" w:rsidTr="00A924D3">
        <w:trPr>
          <w:ins w:id="2973" w:author="Green Lane Assistant Head" w:date="2022-10-17T13:55:00Z"/>
        </w:trPr>
        <w:tc>
          <w:tcPr>
            <w:tcW w:w="1668" w:type="dxa"/>
            <w:tcBorders>
              <w:bottom w:val="single" w:sz="4" w:space="0" w:color="auto"/>
            </w:tcBorders>
          </w:tcPr>
          <w:p w14:paraId="1540EB23" w14:textId="77777777" w:rsidR="00A25181" w:rsidRPr="00C05010" w:rsidRDefault="00A25181" w:rsidP="00A924D3">
            <w:pPr>
              <w:rPr>
                <w:ins w:id="2974" w:author="Green Lane Assistant Head" w:date="2022-10-17T13:55:00Z"/>
                <w:rFonts w:cstheme="minorHAnsi"/>
                <w:b/>
              </w:rPr>
            </w:pPr>
            <w:ins w:id="2975" w:author="Green Lane Assistant Head" w:date="2022-10-17T13:55:00Z">
              <w:r w:rsidRPr="00C05010">
                <w:rPr>
                  <w:rFonts w:cstheme="minorHAnsi"/>
                  <w:b/>
                </w:rPr>
                <w:t>TLR1b</w:t>
              </w:r>
            </w:ins>
          </w:p>
        </w:tc>
        <w:tc>
          <w:tcPr>
            <w:tcW w:w="2835" w:type="dxa"/>
            <w:tcBorders>
              <w:bottom w:val="single" w:sz="4" w:space="0" w:color="auto"/>
            </w:tcBorders>
          </w:tcPr>
          <w:p w14:paraId="76894A4B" w14:textId="77777777" w:rsidR="00A25181" w:rsidRPr="00C05010" w:rsidRDefault="00A25181" w:rsidP="00A924D3">
            <w:pPr>
              <w:rPr>
                <w:ins w:id="2976" w:author="Green Lane Assistant Head" w:date="2022-10-17T13:55:00Z"/>
                <w:rFonts w:cstheme="minorHAnsi"/>
                <w:b/>
              </w:rPr>
            </w:pPr>
            <w:ins w:id="2977" w:author="Green Lane Assistant Head" w:date="2022-10-17T13:55:00Z">
              <w:r>
                <w:rPr>
                  <w:rFonts w:cstheme="minorHAnsi"/>
                  <w:b/>
                </w:rPr>
                <w:t>10,711</w:t>
              </w:r>
            </w:ins>
          </w:p>
          <w:p w14:paraId="0BF42260" w14:textId="77777777" w:rsidR="00A25181" w:rsidRPr="00C05010" w:rsidRDefault="00A25181" w:rsidP="00A924D3">
            <w:pPr>
              <w:rPr>
                <w:ins w:id="2978" w:author="Green Lane Assistant Head" w:date="2022-10-17T13:55:00Z"/>
                <w:rFonts w:cstheme="minorHAnsi"/>
                <w:b/>
              </w:rPr>
            </w:pPr>
          </w:p>
        </w:tc>
      </w:tr>
      <w:tr w:rsidR="00A25181" w:rsidRPr="00C05010" w14:paraId="5D784681" w14:textId="77777777" w:rsidTr="00A924D3">
        <w:trPr>
          <w:ins w:id="2979" w:author="Green Lane Assistant Head" w:date="2022-10-17T13:55:00Z"/>
        </w:trPr>
        <w:tc>
          <w:tcPr>
            <w:tcW w:w="1668" w:type="dxa"/>
            <w:tcBorders>
              <w:bottom w:val="single" w:sz="4" w:space="0" w:color="auto"/>
            </w:tcBorders>
            <w:shd w:val="clear" w:color="auto" w:fill="BFBFBF" w:themeFill="background1" w:themeFillShade="BF"/>
          </w:tcPr>
          <w:p w14:paraId="764606A4" w14:textId="77777777" w:rsidR="00A25181" w:rsidRPr="00C05010" w:rsidRDefault="00A25181" w:rsidP="00A924D3">
            <w:pPr>
              <w:rPr>
                <w:ins w:id="2980" w:author="Green Lane Assistant Head" w:date="2022-10-17T13:55:00Z"/>
                <w:rFonts w:cstheme="minorHAnsi"/>
                <w:b/>
              </w:rPr>
            </w:pPr>
            <w:ins w:id="2981" w:author="Green Lane Assistant Head" w:date="2022-10-17T13:55:00Z">
              <w:r w:rsidRPr="00C05010">
                <w:rPr>
                  <w:rFonts w:cstheme="minorHAnsi"/>
                  <w:b/>
                </w:rPr>
                <w:t>TLR1c</w:t>
              </w:r>
            </w:ins>
          </w:p>
          <w:p w14:paraId="7779BC88" w14:textId="77777777" w:rsidR="00A25181" w:rsidRPr="00C05010" w:rsidRDefault="00A25181" w:rsidP="00A924D3">
            <w:pPr>
              <w:rPr>
                <w:ins w:id="2982" w:author="Green Lane Assistant Head" w:date="2022-10-17T13:55:00Z"/>
                <w:rFonts w:cstheme="minorHAnsi"/>
                <w:b/>
              </w:rPr>
            </w:pPr>
          </w:p>
        </w:tc>
        <w:tc>
          <w:tcPr>
            <w:tcW w:w="2835" w:type="dxa"/>
            <w:tcBorders>
              <w:bottom w:val="single" w:sz="4" w:space="0" w:color="auto"/>
            </w:tcBorders>
            <w:shd w:val="clear" w:color="auto" w:fill="BFBFBF" w:themeFill="background1" w:themeFillShade="BF"/>
          </w:tcPr>
          <w:p w14:paraId="1442B075" w14:textId="77777777" w:rsidR="00A25181" w:rsidRPr="00C05010" w:rsidRDefault="00A25181" w:rsidP="00A924D3">
            <w:pPr>
              <w:rPr>
                <w:ins w:id="2983" w:author="Green Lane Assistant Head" w:date="2022-10-17T13:55:00Z"/>
                <w:rFonts w:cstheme="minorHAnsi"/>
                <w:b/>
              </w:rPr>
            </w:pPr>
            <w:ins w:id="2984" w:author="Green Lane Assistant Head" w:date="2022-10-17T13:55:00Z">
              <w:r>
                <w:rPr>
                  <w:rFonts w:cstheme="minorHAnsi"/>
                  <w:b/>
                </w:rPr>
                <w:t>12,722</w:t>
              </w:r>
            </w:ins>
          </w:p>
        </w:tc>
      </w:tr>
      <w:tr w:rsidR="00A25181" w:rsidRPr="00C05010" w14:paraId="786C043D" w14:textId="77777777" w:rsidTr="00A924D3">
        <w:trPr>
          <w:ins w:id="2985" w:author="Green Lane Assistant Head" w:date="2022-10-17T13:55:00Z"/>
        </w:trPr>
        <w:tc>
          <w:tcPr>
            <w:tcW w:w="1668" w:type="dxa"/>
            <w:shd w:val="clear" w:color="auto" w:fill="FFFFFF" w:themeFill="background1"/>
          </w:tcPr>
          <w:p w14:paraId="6A35A012" w14:textId="77777777" w:rsidR="00A25181" w:rsidRPr="00C05010" w:rsidRDefault="00A25181" w:rsidP="00A924D3">
            <w:pPr>
              <w:rPr>
                <w:ins w:id="2986" w:author="Green Lane Assistant Head" w:date="2022-10-17T13:55:00Z"/>
                <w:rFonts w:cstheme="minorHAnsi"/>
                <w:b/>
              </w:rPr>
            </w:pPr>
            <w:ins w:id="2987" w:author="Green Lane Assistant Head" w:date="2022-10-17T13:55:00Z">
              <w:r w:rsidRPr="00C05010">
                <w:rPr>
                  <w:rFonts w:cstheme="minorHAnsi"/>
                  <w:b/>
                </w:rPr>
                <w:t>TLR1d</w:t>
              </w:r>
            </w:ins>
          </w:p>
        </w:tc>
        <w:tc>
          <w:tcPr>
            <w:tcW w:w="2835" w:type="dxa"/>
            <w:shd w:val="clear" w:color="auto" w:fill="FFFFFF" w:themeFill="background1"/>
          </w:tcPr>
          <w:p w14:paraId="264AD13F" w14:textId="77777777" w:rsidR="00A25181" w:rsidRPr="00C05010" w:rsidRDefault="00A25181" w:rsidP="00A924D3">
            <w:pPr>
              <w:rPr>
                <w:ins w:id="2988" w:author="Green Lane Assistant Head" w:date="2022-10-17T13:55:00Z"/>
                <w:rFonts w:cstheme="minorHAnsi"/>
                <w:b/>
              </w:rPr>
            </w:pPr>
            <w:ins w:id="2989" w:author="Green Lane Assistant Head" w:date="2022-10-17T13:55:00Z">
              <w:r>
                <w:rPr>
                  <w:rFonts w:cstheme="minorHAnsi"/>
                  <w:b/>
                </w:rPr>
                <w:t>14,732</w:t>
              </w:r>
            </w:ins>
          </w:p>
          <w:p w14:paraId="1F4A1749" w14:textId="77777777" w:rsidR="00A25181" w:rsidRPr="00C05010" w:rsidRDefault="00A25181" w:rsidP="00A924D3">
            <w:pPr>
              <w:rPr>
                <w:ins w:id="2990" w:author="Green Lane Assistant Head" w:date="2022-10-17T13:55:00Z"/>
                <w:rFonts w:cstheme="minorHAnsi"/>
                <w:b/>
              </w:rPr>
            </w:pPr>
          </w:p>
        </w:tc>
      </w:tr>
    </w:tbl>
    <w:p w14:paraId="62EB8541" w14:textId="77777777" w:rsidR="00A25181" w:rsidRPr="00C05010" w:rsidRDefault="00A25181" w:rsidP="00A25181">
      <w:pPr>
        <w:rPr>
          <w:ins w:id="2991" w:author="Green Lane Assistant Head" w:date="2022-10-17T13:55:00Z"/>
          <w:rFonts w:asciiTheme="minorHAnsi" w:hAnsiTheme="minorHAnsi" w:cstheme="minorHAnsi"/>
          <w:b/>
        </w:rPr>
      </w:pPr>
    </w:p>
    <w:p w14:paraId="0063FA70" w14:textId="77777777" w:rsidR="00A25181" w:rsidRPr="00C05010" w:rsidRDefault="00A25181" w:rsidP="00A25181">
      <w:pPr>
        <w:rPr>
          <w:ins w:id="2992" w:author="Green Lane Assistant Head" w:date="2022-10-17T13:55:00Z"/>
          <w:rFonts w:asciiTheme="minorHAnsi" w:hAnsiTheme="minorHAnsi" w:cstheme="minorHAnsi"/>
          <w:b/>
          <w:u w:val="single"/>
        </w:rPr>
      </w:pPr>
      <w:ins w:id="2993" w:author="Green Lane Assistant Head" w:date="2022-10-17T13:55:00Z">
        <w:r w:rsidRPr="00C05010">
          <w:rPr>
            <w:rFonts w:asciiTheme="minorHAnsi" w:hAnsiTheme="minorHAnsi" w:cstheme="minorHAnsi"/>
            <w:b/>
            <w:u w:val="single"/>
          </w:rPr>
          <w:t xml:space="preserve">TLR3 </w:t>
        </w:r>
      </w:ins>
    </w:p>
    <w:tbl>
      <w:tblPr>
        <w:tblStyle w:val="TableGrid"/>
        <w:tblW w:w="0" w:type="auto"/>
        <w:tblLook w:val="04A0" w:firstRow="1" w:lastRow="0" w:firstColumn="1" w:lastColumn="0" w:noHBand="0" w:noVBand="1"/>
      </w:tblPr>
      <w:tblGrid>
        <w:gridCol w:w="1668"/>
        <w:gridCol w:w="2835"/>
      </w:tblGrid>
      <w:tr w:rsidR="00A25181" w:rsidRPr="00C05010" w14:paraId="04E2A4E7" w14:textId="77777777" w:rsidTr="00A924D3">
        <w:trPr>
          <w:ins w:id="2994" w:author="Green Lane Assistant Head" w:date="2022-10-17T13:55:00Z"/>
        </w:trPr>
        <w:tc>
          <w:tcPr>
            <w:tcW w:w="1668" w:type="dxa"/>
            <w:shd w:val="clear" w:color="auto" w:fill="A6A6A6" w:themeFill="background1" w:themeFillShade="A6"/>
          </w:tcPr>
          <w:p w14:paraId="168B5CC7" w14:textId="77777777" w:rsidR="00A25181" w:rsidRPr="00C05010" w:rsidRDefault="00A25181" w:rsidP="00A924D3">
            <w:pPr>
              <w:rPr>
                <w:ins w:id="2995" w:author="Green Lane Assistant Head" w:date="2022-10-17T13:55:00Z"/>
                <w:rFonts w:cstheme="minorHAnsi"/>
                <w:b/>
              </w:rPr>
            </w:pPr>
          </w:p>
        </w:tc>
        <w:tc>
          <w:tcPr>
            <w:tcW w:w="2835" w:type="dxa"/>
            <w:shd w:val="clear" w:color="auto" w:fill="A6A6A6" w:themeFill="background1" w:themeFillShade="A6"/>
          </w:tcPr>
          <w:p w14:paraId="7B72F9B6" w14:textId="77777777" w:rsidR="00A25181" w:rsidRPr="00C05010" w:rsidRDefault="00A25181" w:rsidP="00A924D3">
            <w:pPr>
              <w:rPr>
                <w:ins w:id="2996" w:author="Green Lane Assistant Head" w:date="2022-10-17T13:55:00Z"/>
                <w:rFonts w:cstheme="minorHAnsi"/>
                <w:b/>
              </w:rPr>
            </w:pPr>
            <w:ins w:id="2997" w:author="Green Lane Assistant Head" w:date="2022-10-17T13:55:00Z">
              <w:r w:rsidRPr="00C05010">
                <w:rPr>
                  <w:rFonts w:cstheme="minorHAnsi"/>
                  <w:b/>
                </w:rPr>
                <w:t>England and Wales (excluding the London Area)</w:t>
              </w:r>
            </w:ins>
          </w:p>
        </w:tc>
      </w:tr>
      <w:tr w:rsidR="00A25181" w:rsidRPr="00C05010" w14:paraId="3EA8DDBA" w14:textId="77777777" w:rsidTr="00A924D3">
        <w:trPr>
          <w:ins w:id="2998" w:author="Green Lane Assistant Head" w:date="2022-10-17T13:55:00Z"/>
        </w:trPr>
        <w:tc>
          <w:tcPr>
            <w:tcW w:w="1668" w:type="dxa"/>
            <w:tcBorders>
              <w:bottom w:val="single" w:sz="4" w:space="0" w:color="auto"/>
            </w:tcBorders>
          </w:tcPr>
          <w:p w14:paraId="05DCD942" w14:textId="77777777" w:rsidR="00A25181" w:rsidRPr="00C05010" w:rsidRDefault="00A25181" w:rsidP="00A924D3">
            <w:pPr>
              <w:rPr>
                <w:ins w:id="2999" w:author="Green Lane Assistant Head" w:date="2022-10-17T13:55:00Z"/>
                <w:rFonts w:cstheme="minorHAnsi"/>
                <w:b/>
              </w:rPr>
            </w:pPr>
            <w:ins w:id="3000" w:author="Green Lane Assistant Head" w:date="2022-10-17T13:55:00Z">
              <w:r w:rsidRPr="00C05010">
                <w:rPr>
                  <w:rFonts w:cstheme="minorHAnsi"/>
                  <w:b/>
                </w:rPr>
                <w:t>Minimum</w:t>
              </w:r>
            </w:ins>
          </w:p>
          <w:p w14:paraId="04877A51" w14:textId="77777777" w:rsidR="00A25181" w:rsidRPr="00C05010" w:rsidRDefault="00A25181" w:rsidP="00A924D3">
            <w:pPr>
              <w:rPr>
                <w:ins w:id="3001" w:author="Green Lane Assistant Head" w:date="2022-10-17T13:55:00Z"/>
                <w:rFonts w:cstheme="minorHAnsi"/>
                <w:b/>
              </w:rPr>
            </w:pPr>
          </w:p>
        </w:tc>
        <w:tc>
          <w:tcPr>
            <w:tcW w:w="2835" w:type="dxa"/>
            <w:tcBorders>
              <w:bottom w:val="single" w:sz="4" w:space="0" w:color="auto"/>
            </w:tcBorders>
          </w:tcPr>
          <w:p w14:paraId="5C6C37E3" w14:textId="77777777" w:rsidR="00A25181" w:rsidRPr="00C05010" w:rsidRDefault="00A25181" w:rsidP="00A924D3">
            <w:pPr>
              <w:rPr>
                <w:ins w:id="3002" w:author="Green Lane Assistant Head" w:date="2022-10-17T13:55:00Z"/>
                <w:rFonts w:cstheme="minorHAnsi"/>
                <w:b/>
              </w:rPr>
            </w:pPr>
            <w:ins w:id="3003" w:author="Green Lane Assistant Head" w:date="2022-10-17T13:55:00Z">
              <w:r>
                <w:rPr>
                  <w:rFonts w:cstheme="minorHAnsi"/>
                  <w:b/>
                </w:rPr>
                <w:t>600</w:t>
              </w:r>
            </w:ins>
          </w:p>
        </w:tc>
      </w:tr>
      <w:tr w:rsidR="00A25181" w:rsidRPr="00C05010" w14:paraId="5F6DBC26" w14:textId="77777777" w:rsidTr="00A924D3">
        <w:trPr>
          <w:ins w:id="3004" w:author="Green Lane Assistant Head" w:date="2022-10-17T13:55:00Z"/>
        </w:trPr>
        <w:tc>
          <w:tcPr>
            <w:tcW w:w="1668" w:type="dxa"/>
            <w:shd w:val="clear" w:color="auto" w:fill="BFBFBF" w:themeFill="background1" w:themeFillShade="BF"/>
          </w:tcPr>
          <w:p w14:paraId="6F4EEF60" w14:textId="77777777" w:rsidR="00A25181" w:rsidRPr="00C05010" w:rsidRDefault="00A25181" w:rsidP="00A924D3">
            <w:pPr>
              <w:rPr>
                <w:ins w:id="3005" w:author="Green Lane Assistant Head" w:date="2022-10-17T13:55:00Z"/>
                <w:rFonts w:cstheme="minorHAnsi"/>
                <w:b/>
              </w:rPr>
            </w:pPr>
            <w:ins w:id="3006" w:author="Green Lane Assistant Head" w:date="2022-10-17T13:55:00Z">
              <w:r w:rsidRPr="00C05010">
                <w:rPr>
                  <w:rFonts w:cstheme="minorHAnsi"/>
                  <w:b/>
                </w:rPr>
                <w:t>Maximum</w:t>
              </w:r>
            </w:ins>
          </w:p>
          <w:p w14:paraId="424228AA" w14:textId="77777777" w:rsidR="00A25181" w:rsidRPr="00C05010" w:rsidRDefault="00A25181" w:rsidP="00A924D3">
            <w:pPr>
              <w:rPr>
                <w:ins w:id="3007" w:author="Green Lane Assistant Head" w:date="2022-10-17T13:55:00Z"/>
                <w:rFonts w:cstheme="minorHAnsi"/>
                <w:b/>
              </w:rPr>
            </w:pPr>
          </w:p>
        </w:tc>
        <w:tc>
          <w:tcPr>
            <w:tcW w:w="2835" w:type="dxa"/>
            <w:shd w:val="clear" w:color="auto" w:fill="BFBFBF" w:themeFill="background1" w:themeFillShade="BF"/>
          </w:tcPr>
          <w:p w14:paraId="7F1EE615" w14:textId="77777777" w:rsidR="00A25181" w:rsidRPr="00C05010" w:rsidRDefault="00A25181" w:rsidP="00A924D3">
            <w:pPr>
              <w:rPr>
                <w:ins w:id="3008" w:author="Green Lane Assistant Head" w:date="2022-10-17T13:55:00Z"/>
                <w:rFonts w:cstheme="minorHAnsi"/>
                <w:b/>
              </w:rPr>
            </w:pPr>
            <w:ins w:id="3009" w:author="Green Lane Assistant Head" w:date="2022-10-17T13:55:00Z">
              <w:r>
                <w:rPr>
                  <w:rFonts w:cstheme="minorHAnsi"/>
                  <w:b/>
                </w:rPr>
                <w:t>2975</w:t>
              </w:r>
            </w:ins>
          </w:p>
        </w:tc>
      </w:tr>
    </w:tbl>
    <w:p w14:paraId="0FD7D5D9" w14:textId="77777777" w:rsidR="00A25181" w:rsidRPr="00C05010" w:rsidRDefault="00A25181" w:rsidP="00A25181">
      <w:pPr>
        <w:rPr>
          <w:ins w:id="3010" w:author="Green Lane Assistant Head" w:date="2022-10-17T13:55:00Z"/>
          <w:rFonts w:asciiTheme="minorHAnsi" w:hAnsiTheme="minorHAnsi" w:cstheme="minorHAnsi"/>
          <w:b/>
        </w:rPr>
      </w:pPr>
    </w:p>
    <w:p w14:paraId="6633A9B7" w14:textId="77777777" w:rsidR="00A25181" w:rsidRPr="00C05010" w:rsidRDefault="00A25181" w:rsidP="00A25181">
      <w:pPr>
        <w:rPr>
          <w:ins w:id="3011" w:author="Green Lane Assistant Head" w:date="2022-10-17T13:55:00Z"/>
          <w:rFonts w:asciiTheme="minorHAnsi" w:hAnsiTheme="minorHAnsi" w:cstheme="minorHAnsi"/>
          <w:b/>
          <w:u w:val="single"/>
        </w:rPr>
      </w:pPr>
      <w:ins w:id="3012" w:author="Green Lane Assistant Head" w:date="2022-10-17T13:55:00Z">
        <w:r w:rsidRPr="00C05010">
          <w:rPr>
            <w:rFonts w:asciiTheme="minorHAnsi" w:hAnsiTheme="minorHAnsi" w:cstheme="minorHAnsi"/>
            <w:b/>
            <w:u w:val="single"/>
          </w:rPr>
          <w:t>SPECIAL NEEDS ALLOWANCES</w:t>
        </w:r>
      </w:ins>
    </w:p>
    <w:tbl>
      <w:tblPr>
        <w:tblStyle w:val="TableGrid"/>
        <w:tblW w:w="0" w:type="auto"/>
        <w:tblLook w:val="04A0" w:firstRow="1" w:lastRow="0" w:firstColumn="1" w:lastColumn="0" w:noHBand="0" w:noVBand="1"/>
      </w:tblPr>
      <w:tblGrid>
        <w:gridCol w:w="1668"/>
        <w:gridCol w:w="2835"/>
      </w:tblGrid>
      <w:tr w:rsidR="00A25181" w:rsidRPr="00C05010" w14:paraId="075A8E8E" w14:textId="77777777" w:rsidTr="00A924D3">
        <w:trPr>
          <w:ins w:id="3013" w:author="Green Lane Assistant Head" w:date="2022-10-17T13:55:00Z"/>
        </w:trPr>
        <w:tc>
          <w:tcPr>
            <w:tcW w:w="1668" w:type="dxa"/>
            <w:shd w:val="clear" w:color="auto" w:fill="A6A6A6" w:themeFill="background1" w:themeFillShade="A6"/>
          </w:tcPr>
          <w:p w14:paraId="6702C10C" w14:textId="77777777" w:rsidR="00A25181" w:rsidRPr="00C05010" w:rsidRDefault="00A25181" w:rsidP="00A924D3">
            <w:pPr>
              <w:rPr>
                <w:ins w:id="3014" w:author="Green Lane Assistant Head" w:date="2022-10-17T13:55:00Z"/>
                <w:rFonts w:cstheme="minorHAnsi"/>
                <w:b/>
              </w:rPr>
            </w:pPr>
          </w:p>
        </w:tc>
        <w:tc>
          <w:tcPr>
            <w:tcW w:w="2835" w:type="dxa"/>
            <w:shd w:val="clear" w:color="auto" w:fill="A6A6A6" w:themeFill="background1" w:themeFillShade="A6"/>
          </w:tcPr>
          <w:p w14:paraId="6FB4D4F4" w14:textId="77777777" w:rsidR="00A25181" w:rsidRPr="00C05010" w:rsidRDefault="00A25181" w:rsidP="00A924D3">
            <w:pPr>
              <w:rPr>
                <w:ins w:id="3015" w:author="Green Lane Assistant Head" w:date="2022-10-17T13:55:00Z"/>
                <w:rFonts w:cstheme="minorHAnsi"/>
                <w:b/>
              </w:rPr>
            </w:pPr>
            <w:ins w:id="3016" w:author="Green Lane Assistant Head" w:date="2022-10-17T13:55:00Z">
              <w:r w:rsidRPr="00C05010">
                <w:rPr>
                  <w:rFonts w:cstheme="minorHAnsi"/>
                  <w:b/>
                </w:rPr>
                <w:t>England and Wales (excluding the London Area)</w:t>
              </w:r>
            </w:ins>
          </w:p>
        </w:tc>
      </w:tr>
      <w:tr w:rsidR="00A25181" w:rsidRPr="00C05010" w14:paraId="30B06040" w14:textId="77777777" w:rsidTr="00A924D3">
        <w:trPr>
          <w:ins w:id="3017" w:author="Green Lane Assistant Head" w:date="2022-10-17T13:55:00Z"/>
        </w:trPr>
        <w:tc>
          <w:tcPr>
            <w:tcW w:w="1668" w:type="dxa"/>
            <w:tcBorders>
              <w:bottom w:val="single" w:sz="4" w:space="0" w:color="auto"/>
            </w:tcBorders>
          </w:tcPr>
          <w:p w14:paraId="381B7F14" w14:textId="77777777" w:rsidR="00A25181" w:rsidRPr="00C05010" w:rsidRDefault="00A25181" w:rsidP="00A924D3">
            <w:pPr>
              <w:rPr>
                <w:ins w:id="3018" w:author="Green Lane Assistant Head" w:date="2022-10-17T13:55:00Z"/>
                <w:rFonts w:cstheme="minorHAnsi"/>
                <w:b/>
              </w:rPr>
            </w:pPr>
            <w:ins w:id="3019" w:author="Green Lane Assistant Head" w:date="2022-10-17T13:55:00Z">
              <w:r w:rsidRPr="00C05010">
                <w:rPr>
                  <w:rFonts w:cstheme="minorHAnsi"/>
                  <w:b/>
                </w:rPr>
                <w:t>Minimum</w:t>
              </w:r>
            </w:ins>
          </w:p>
          <w:p w14:paraId="11E70387" w14:textId="77777777" w:rsidR="00A25181" w:rsidRPr="00C05010" w:rsidRDefault="00A25181" w:rsidP="00A924D3">
            <w:pPr>
              <w:rPr>
                <w:ins w:id="3020" w:author="Green Lane Assistant Head" w:date="2022-10-17T13:55:00Z"/>
                <w:rFonts w:cstheme="minorHAnsi"/>
                <w:b/>
              </w:rPr>
            </w:pPr>
          </w:p>
        </w:tc>
        <w:tc>
          <w:tcPr>
            <w:tcW w:w="2835" w:type="dxa"/>
            <w:tcBorders>
              <w:bottom w:val="single" w:sz="4" w:space="0" w:color="auto"/>
            </w:tcBorders>
          </w:tcPr>
          <w:p w14:paraId="667EFCAD" w14:textId="77777777" w:rsidR="00A25181" w:rsidRPr="00C05010" w:rsidRDefault="00A25181" w:rsidP="00A924D3">
            <w:pPr>
              <w:rPr>
                <w:ins w:id="3021" w:author="Green Lane Assistant Head" w:date="2022-10-17T13:55:00Z"/>
                <w:rFonts w:cstheme="minorHAnsi"/>
                <w:b/>
              </w:rPr>
            </w:pPr>
            <w:ins w:id="3022" w:author="Green Lane Assistant Head" w:date="2022-10-17T13:55:00Z">
              <w:r>
                <w:rPr>
                  <w:rFonts w:cstheme="minorHAnsi"/>
                  <w:b/>
                </w:rPr>
                <w:t>2384</w:t>
              </w:r>
            </w:ins>
          </w:p>
        </w:tc>
      </w:tr>
      <w:tr w:rsidR="00A25181" w:rsidRPr="00C05010" w14:paraId="2F4AA5EB" w14:textId="77777777" w:rsidTr="00A924D3">
        <w:trPr>
          <w:ins w:id="3023" w:author="Green Lane Assistant Head" w:date="2022-10-17T13:55:00Z"/>
        </w:trPr>
        <w:tc>
          <w:tcPr>
            <w:tcW w:w="1668" w:type="dxa"/>
            <w:shd w:val="clear" w:color="auto" w:fill="BFBFBF" w:themeFill="background1" w:themeFillShade="BF"/>
          </w:tcPr>
          <w:p w14:paraId="79694433" w14:textId="77777777" w:rsidR="00A25181" w:rsidRPr="00C05010" w:rsidRDefault="00A25181" w:rsidP="00A924D3">
            <w:pPr>
              <w:rPr>
                <w:ins w:id="3024" w:author="Green Lane Assistant Head" w:date="2022-10-17T13:55:00Z"/>
                <w:rFonts w:cstheme="minorHAnsi"/>
                <w:b/>
              </w:rPr>
            </w:pPr>
            <w:ins w:id="3025" w:author="Green Lane Assistant Head" w:date="2022-10-17T13:55:00Z">
              <w:r w:rsidRPr="00C05010">
                <w:rPr>
                  <w:rFonts w:cstheme="minorHAnsi"/>
                  <w:b/>
                </w:rPr>
                <w:t>Maximum</w:t>
              </w:r>
            </w:ins>
          </w:p>
          <w:p w14:paraId="566A4745" w14:textId="77777777" w:rsidR="00A25181" w:rsidRPr="00C05010" w:rsidRDefault="00A25181" w:rsidP="00A924D3">
            <w:pPr>
              <w:rPr>
                <w:ins w:id="3026" w:author="Green Lane Assistant Head" w:date="2022-10-17T13:55:00Z"/>
                <w:rFonts w:cstheme="minorHAnsi"/>
                <w:b/>
              </w:rPr>
            </w:pPr>
          </w:p>
        </w:tc>
        <w:tc>
          <w:tcPr>
            <w:tcW w:w="2835" w:type="dxa"/>
            <w:shd w:val="clear" w:color="auto" w:fill="BFBFBF" w:themeFill="background1" w:themeFillShade="BF"/>
          </w:tcPr>
          <w:p w14:paraId="463D0DE3" w14:textId="77777777" w:rsidR="00A25181" w:rsidRPr="00C05010" w:rsidRDefault="00A25181" w:rsidP="00A924D3">
            <w:pPr>
              <w:rPr>
                <w:ins w:id="3027" w:author="Green Lane Assistant Head" w:date="2022-10-17T13:55:00Z"/>
                <w:rFonts w:cstheme="minorHAnsi"/>
                <w:b/>
              </w:rPr>
            </w:pPr>
            <w:ins w:id="3028" w:author="Green Lane Assistant Head" w:date="2022-10-17T13:55:00Z">
              <w:r>
                <w:rPr>
                  <w:rFonts w:cstheme="minorHAnsi"/>
                  <w:b/>
                </w:rPr>
                <w:t>4703</w:t>
              </w:r>
            </w:ins>
          </w:p>
        </w:tc>
      </w:tr>
    </w:tbl>
    <w:p w14:paraId="5DCBE3CA" w14:textId="77777777" w:rsidR="00A25181" w:rsidRPr="00CC00F6" w:rsidRDefault="00A25181" w:rsidP="00A25181">
      <w:pPr>
        <w:shd w:val="clear" w:color="auto" w:fill="E0E0E0"/>
        <w:autoSpaceDE w:val="0"/>
        <w:autoSpaceDN w:val="0"/>
        <w:adjustRightInd w:val="0"/>
        <w:jc w:val="both"/>
        <w:rPr>
          <w:ins w:id="3029" w:author="Green Lane Assistant Head" w:date="2022-10-17T13:55:00Z"/>
          <w:rFonts w:ascii="Arial" w:hAnsi="Arial" w:cs="Arial"/>
          <w:bCs/>
          <w:i/>
          <w:color w:val="00B050"/>
          <w:sz w:val="24"/>
          <w:szCs w:val="24"/>
          <w:lang w:eastAsia="en-GB"/>
        </w:rPr>
      </w:pPr>
    </w:p>
    <w:p w14:paraId="654C475C" w14:textId="77777777" w:rsidR="00C05010" w:rsidRPr="00CC00F6" w:rsidRDefault="00C05010" w:rsidP="00C05010">
      <w:pPr>
        <w:shd w:val="clear" w:color="auto" w:fill="E0E0E0"/>
        <w:autoSpaceDE w:val="0"/>
        <w:autoSpaceDN w:val="0"/>
        <w:adjustRightInd w:val="0"/>
        <w:jc w:val="both"/>
        <w:rPr>
          <w:rFonts w:ascii="Arial" w:hAnsi="Arial" w:cs="Arial"/>
          <w:bCs/>
          <w:i/>
          <w:color w:val="00B050"/>
          <w:sz w:val="24"/>
          <w:szCs w:val="24"/>
          <w:lang w:eastAsia="en-GB"/>
        </w:rPr>
      </w:pPr>
    </w:p>
    <w:sectPr w:rsidR="00C05010" w:rsidRPr="00CC00F6" w:rsidSect="00EB4428">
      <w:footerReference w:type="default" r:id="rId9"/>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rtlGutter/>
      <w:docGrid w:linePitch="272"/>
      <w:sectPrChange w:id="3035" w:author="Lynne Ledgard" w:date="2021-10-15T10:08:00Z">
        <w:sectPr w:rsidR="00C05010" w:rsidRPr="00CC00F6" w:rsidSect="00EB4428">
          <w:pgMar w:top="1440" w:right="1440" w:bottom="1440" w:left="1440" w:header="720" w:footer="720" w:gutter="0"/>
          <w:pgBorders w:display="allPages" w:offsetFrom="text">
            <w:top w:val="none" w:sz="0" w:space="0" w:color="auto"/>
            <w:left w:val="none" w:sz="0" w:space="0" w:color="auto"/>
            <w:bottom w:val="none" w:sz="0" w:space="0" w:color="auto"/>
            <w:right w:val="none" w:sz="0" w:space="0" w:color="auto"/>
          </w:pgBorders>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98D0" w14:textId="77777777" w:rsidR="00FC3D1F" w:rsidRDefault="00FC3D1F" w:rsidP="00B759B3">
      <w:r>
        <w:separator/>
      </w:r>
    </w:p>
  </w:endnote>
  <w:endnote w:type="continuationSeparator" w:id="0">
    <w:p w14:paraId="469D068B" w14:textId="77777777" w:rsidR="00FC3D1F" w:rsidRDefault="00FC3D1F" w:rsidP="00B7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030" w:author="Lynne Ledgard" w:date="2021-10-15T10:08:00Z"/>
  <w:sdt>
    <w:sdtPr>
      <w:id w:val="441958407"/>
      <w:docPartObj>
        <w:docPartGallery w:val="Page Numbers (Bottom of Page)"/>
        <w:docPartUnique/>
      </w:docPartObj>
    </w:sdtPr>
    <w:sdtEndPr>
      <w:rPr>
        <w:color w:val="7F7F7F" w:themeColor="background1" w:themeShade="7F"/>
        <w:spacing w:val="60"/>
      </w:rPr>
    </w:sdtEndPr>
    <w:sdtContent>
      <w:customXmlInsRangeEnd w:id="3030"/>
      <w:p w14:paraId="29FA3F50" w14:textId="59650B2F" w:rsidR="00EB4428" w:rsidRDefault="00EB4428">
        <w:pPr>
          <w:pStyle w:val="Footer"/>
          <w:pBdr>
            <w:top w:val="single" w:sz="4" w:space="1" w:color="D9D9D9" w:themeColor="background1" w:themeShade="D9"/>
          </w:pBdr>
          <w:jc w:val="right"/>
          <w:rPr>
            <w:ins w:id="3031" w:author="Lynne Ledgard" w:date="2021-10-15T10:08:00Z"/>
          </w:rPr>
        </w:pPr>
        <w:ins w:id="3032" w:author="Lynne Ledgard" w:date="2021-10-15T10:08:00Z">
          <w:r>
            <w:fldChar w:fldCharType="begin"/>
          </w:r>
          <w:r>
            <w:instrText xml:space="preserve"> PAGE   \* MERGEFORMAT </w:instrText>
          </w:r>
          <w:r>
            <w:fldChar w:fldCharType="separate"/>
          </w:r>
        </w:ins>
        <w:r w:rsidR="00A25181">
          <w:rPr>
            <w:noProof/>
          </w:rPr>
          <w:t>16</w:t>
        </w:r>
        <w:ins w:id="3033" w:author="Lynne Ledgard" w:date="2021-10-15T10:08:00Z">
          <w:r>
            <w:rPr>
              <w:noProof/>
            </w:rPr>
            <w:fldChar w:fldCharType="end"/>
          </w:r>
          <w:r>
            <w:t xml:space="preserve"> | </w:t>
          </w:r>
          <w:r>
            <w:rPr>
              <w:color w:val="7F7F7F" w:themeColor="background1" w:themeShade="7F"/>
              <w:spacing w:val="60"/>
            </w:rPr>
            <w:t>Page</w:t>
          </w:r>
        </w:ins>
      </w:p>
      <w:customXmlInsRangeStart w:id="3034" w:author="Lynne Ledgard" w:date="2021-10-15T10:08:00Z"/>
    </w:sdtContent>
  </w:sdt>
  <w:customXmlInsRangeEnd w:id="3034"/>
  <w:p w14:paraId="632DD873" w14:textId="77777777" w:rsidR="00EB4428" w:rsidRDefault="00EB4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8961" w14:textId="77777777" w:rsidR="00FC3D1F" w:rsidRDefault="00FC3D1F" w:rsidP="00B759B3">
      <w:r>
        <w:separator/>
      </w:r>
    </w:p>
  </w:footnote>
  <w:footnote w:type="continuationSeparator" w:id="0">
    <w:p w14:paraId="0519F96B" w14:textId="77777777" w:rsidR="00FC3D1F" w:rsidRDefault="00FC3D1F" w:rsidP="00B75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4CF"/>
    <w:multiLevelType w:val="hybridMultilevel"/>
    <w:tmpl w:val="F9FC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4EB"/>
    <w:multiLevelType w:val="hybridMultilevel"/>
    <w:tmpl w:val="BA7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54C1C"/>
    <w:multiLevelType w:val="hybridMultilevel"/>
    <w:tmpl w:val="816ED9A0"/>
    <w:lvl w:ilvl="0" w:tplc="0BF62ECA">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C04A32"/>
    <w:multiLevelType w:val="multilevel"/>
    <w:tmpl w:val="002E3DA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510" w:hanging="51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6F12D5"/>
    <w:multiLevelType w:val="hybridMultilevel"/>
    <w:tmpl w:val="57C6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339B8"/>
    <w:multiLevelType w:val="hybridMultilevel"/>
    <w:tmpl w:val="112E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B3892"/>
    <w:multiLevelType w:val="hybridMultilevel"/>
    <w:tmpl w:val="777EA13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C2F2353"/>
    <w:multiLevelType w:val="hybridMultilevel"/>
    <w:tmpl w:val="90AA50D8"/>
    <w:lvl w:ilvl="0" w:tplc="5D2263F2">
      <w:start w:val="1"/>
      <w:numFmt w:val="lowerLetter"/>
      <w:lvlText w:val="(%1)"/>
      <w:lvlJc w:val="left"/>
      <w:pPr>
        <w:ind w:left="870" w:hanging="360"/>
      </w:pPr>
      <w:rPr>
        <w:rFonts w:cs="Times New Roman" w:hint="default"/>
      </w:rPr>
    </w:lvl>
    <w:lvl w:ilvl="1" w:tplc="08090019" w:tentative="1">
      <w:start w:val="1"/>
      <w:numFmt w:val="lowerLetter"/>
      <w:lvlText w:val="%2."/>
      <w:lvlJc w:val="left"/>
      <w:pPr>
        <w:ind w:left="1590" w:hanging="360"/>
      </w:pPr>
      <w:rPr>
        <w:rFonts w:cs="Times New Roman"/>
      </w:rPr>
    </w:lvl>
    <w:lvl w:ilvl="2" w:tplc="0809001B" w:tentative="1">
      <w:start w:val="1"/>
      <w:numFmt w:val="lowerRoman"/>
      <w:lvlText w:val="%3."/>
      <w:lvlJc w:val="right"/>
      <w:pPr>
        <w:ind w:left="2310" w:hanging="180"/>
      </w:pPr>
      <w:rPr>
        <w:rFonts w:cs="Times New Roman"/>
      </w:rPr>
    </w:lvl>
    <w:lvl w:ilvl="3" w:tplc="0809000F" w:tentative="1">
      <w:start w:val="1"/>
      <w:numFmt w:val="decimal"/>
      <w:lvlText w:val="%4."/>
      <w:lvlJc w:val="left"/>
      <w:pPr>
        <w:ind w:left="3030" w:hanging="360"/>
      </w:pPr>
      <w:rPr>
        <w:rFonts w:cs="Times New Roman"/>
      </w:rPr>
    </w:lvl>
    <w:lvl w:ilvl="4" w:tplc="08090019" w:tentative="1">
      <w:start w:val="1"/>
      <w:numFmt w:val="lowerLetter"/>
      <w:lvlText w:val="%5."/>
      <w:lvlJc w:val="left"/>
      <w:pPr>
        <w:ind w:left="3750" w:hanging="360"/>
      </w:pPr>
      <w:rPr>
        <w:rFonts w:cs="Times New Roman"/>
      </w:rPr>
    </w:lvl>
    <w:lvl w:ilvl="5" w:tplc="0809001B" w:tentative="1">
      <w:start w:val="1"/>
      <w:numFmt w:val="lowerRoman"/>
      <w:lvlText w:val="%6."/>
      <w:lvlJc w:val="right"/>
      <w:pPr>
        <w:ind w:left="4470" w:hanging="180"/>
      </w:pPr>
      <w:rPr>
        <w:rFonts w:cs="Times New Roman"/>
      </w:rPr>
    </w:lvl>
    <w:lvl w:ilvl="6" w:tplc="0809000F" w:tentative="1">
      <w:start w:val="1"/>
      <w:numFmt w:val="decimal"/>
      <w:lvlText w:val="%7."/>
      <w:lvlJc w:val="left"/>
      <w:pPr>
        <w:ind w:left="5190" w:hanging="360"/>
      </w:pPr>
      <w:rPr>
        <w:rFonts w:cs="Times New Roman"/>
      </w:rPr>
    </w:lvl>
    <w:lvl w:ilvl="7" w:tplc="08090019" w:tentative="1">
      <w:start w:val="1"/>
      <w:numFmt w:val="lowerLetter"/>
      <w:lvlText w:val="%8."/>
      <w:lvlJc w:val="left"/>
      <w:pPr>
        <w:ind w:left="5910" w:hanging="360"/>
      </w:pPr>
      <w:rPr>
        <w:rFonts w:cs="Times New Roman"/>
      </w:rPr>
    </w:lvl>
    <w:lvl w:ilvl="8" w:tplc="0809001B" w:tentative="1">
      <w:start w:val="1"/>
      <w:numFmt w:val="lowerRoman"/>
      <w:lvlText w:val="%9."/>
      <w:lvlJc w:val="right"/>
      <w:pPr>
        <w:ind w:left="6630" w:hanging="180"/>
      </w:pPr>
      <w:rPr>
        <w:rFonts w:cs="Times New Roman"/>
      </w:rPr>
    </w:lvl>
  </w:abstractNum>
  <w:abstractNum w:abstractNumId="8" w15:restartNumberingAfterBreak="0">
    <w:nsid w:val="10497D75"/>
    <w:multiLevelType w:val="hybridMultilevel"/>
    <w:tmpl w:val="6E9CDDB6"/>
    <w:lvl w:ilvl="0" w:tplc="6442CA36">
      <w:numFmt w:val="bullet"/>
      <w:lvlText w:val=""/>
      <w:lvlJc w:val="left"/>
      <w:pPr>
        <w:tabs>
          <w:tab w:val="num" w:pos="793"/>
        </w:tabs>
        <w:ind w:left="793" w:hanging="360"/>
      </w:pPr>
      <w:rPr>
        <w:rFonts w:ascii="Symbol" w:eastAsia="SimSun" w:hAnsi="Symbol" w:hint="default"/>
      </w:rPr>
    </w:lvl>
    <w:lvl w:ilvl="1" w:tplc="08090003" w:tentative="1">
      <w:start w:val="1"/>
      <w:numFmt w:val="bullet"/>
      <w:lvlText w:val="o"/>
      <w:lvlJc w:val="left"/>
      <w:pPr>
        <w:tabs>
          <w:tab w:val="num" w:pos="1513"/>
        </w:tabs>
        <w:ind w:left="1513" w:hanging="360"/>
      </w:pPr>
      <w:rPr>
        <w:rFonts w:ascii="Courier New" w:hAnsi="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abstractNum w:abstractNumId="9" w15:restartNumberingAfterBreak="0">
    <w:nsid w:val="10B22743"/>
    <w:multiLevelType w:val="hybridMultilevel"/>
    <w:tmpl w:val="D018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15AC3"/>
    <w:multiLevelType w:val="hybridMultilevel"/>
    <w:tmpl w:val="4B08DF16"/>
    <w:lvl w:ilvl="0" w:tplc="6442CA3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DC41B1"/>
    <w:multiLevelType w:val="hybridMultilevel"/>
    <w:tmpl w:val="EB12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B73A7"/>
    <w:multiLevelType w:val="hybridMultilevel"/>
    <w:tmpl w:val="9DAE9126"/>
    <w:lvl w:ilvl="0" w:tplc="17EAE3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5C5478"/>
    <w:multiLevelType w:val="hybridMultilevel"/>
    <w:tmpl w:val="77C2E3A8"/>
    <w:lvl w:ilvl="0" w:tplc="6442CA36">
      <w:numFmt w:val="bullet"/>
      <w:lvlText w:val=""/>
      <w:lvlJc w:val="left"/>
      <w:pPr>
        <w:tabs>
          <w:tab w:val="num" w:pos="360"/>
        </w:tabs>
        <w:ind w:left="360" w:hanging="360"/>
      </w:pPr>
      <w:rPr>
        <w:rFonts w:ascii="Symbol" w:eastAsia="SimSun"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4235EF"/>
    <w:multiLevelType w:val="hybridMultilevel"/>
    <w:tmpl w:val="BB7ADAF4"/>
    <w:lvl w:ilvl="0" w:tplc="6442CA36">
      <w:numFmt w:val="bullet"/>
      <w:lvlText w:val=""/>
      <w:lvlJc w:val="left"/>
      <w:pPr>
        <w:tabs>
          <w:tab w:val="num" w:pos="360"/>
        </w:tabs>
        <w:ind w:left="360" w:hanging="360"/>
      </w:pPr>
      <w:rPr>
        <w:rFonts w:ascii="Symbol" w:eastAsia="SimSun"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D07EFD"/>
    <w:multiLevelType w:val="hybridMultilevel"/>
    <w:tmpl w:val="F7AE570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22845365"/>
    <w:multiLevelType w:val="hybridMultilevel"/>
    <w:tmpl w:val="5E3C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387CF6"/>
    <w:multiLevelType w:val="hybridMultilevel"/>
    <w:tmpl w:val="21A8A588"/>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8" w15:restartNumberingAfterBreak="0">
    <w:nsid w:val="25D80C1B"/>
    <w:multiLevelType w:val="hybridMultilevel"/>
    <w:tmpl w:val="F5CC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954C8"/>
    <w:multiLevelType w:val="hybridMultilevel"/>
    <w:tmpl w:val="76A2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278E5"/>
    <w:multiLevelType w:val="hybridMultilevel"/>
    <w:tmpl w:val="9B14F34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292E0FA4"/>
    <w:multiLevelType w:val="hybridMultilevel"/>
    <w:tmpl w:val="543296B6"/>
    <w:lvl w:ilvl="0" w:tplc="B160480A">
      <w:start w:val="1"/>
      <w:numFmt w:val="bullet"/>
      <w:lvlText w:val=""/>
      <w:lvlJc w:val="left"/>
      <w:pPr>
        <w:tabs>
          <w:tab w:val="num" w:pos="720"/>
        </w:tabs>
        <w:ind w:left="720" w:hanging="360"/>
      </w:pPr>
      <w:rPr>
        <w:rFonts w:ascii="Symbol" w:hAnsi="Symbol" w:hint="default"/>
      </w:rPr>
    </w:lvl>
    <w:lvl w:ilvl="1" w:tplc="B160480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02448D"/>
    <w:multiLevelType w:val="hybridMultilevel"/>
    <w:tmpl w:val="260AC722"/>
    <w:lvl w:ilvl="0" w:tplc="02BADC6E">
      <w:start w:val="1"/>
      <w:numFmt w:val="decimal"/>
      <w:lvlText w:val="%1"/>
      <w:lvlJc w:val="left"/>
      <w:pPr>
        <w:ind w:left="720" w:hanging="720"/>
      </w:pPr>
      <w:rPr>
        <w:rFonts w:cs="Arial" w:hint="default"/>
        <w:color w:val="231F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34567D31"/>
    <w:multiLevelType w:val="hybridMultilevel"/>
    <w:tmpl w:val="2702F344"/>
    <w:lvl w:ilvl="0" w:tplc="B160480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9151661"/>
    <w:multiLevelType w:val="hybridMultilevel"/>
    <w:tmpl w:val="7DF46A74"/>
    <w:lvl w:ilvl="0" w:tplc="6442CA36">
      <w:numFmt w:val="bullet"/>
      <w:lvlText w:val=""/>
      <w:lvlJc w:val="left"/>
      <w:pPr>
        <w:tabs>
          <w:tab w:val="num" w:pos="360"/>
        </w:tabs>
        <w:ind w:left="360" w:hanging="360"/>
      </w:pPr>
      <w:rPr>
        <w:rFonts w:ascii="Symbol" w:eastAsia="SimSun"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8C6EE8"/>
    <w:multiLevelType w:val="hybridMultilevel"/>
    <w:tmpl w:val="F73076C4"/>
    <w:lvl w:ilvl="0" w:tplc="08090007">
      <w:start w:val="1"/>
      <w:numFmt w:val="bullet"/>
      <w:lvlText w:val=""/>
      <w:lvlJc w:val="left"/>
      <w:pPr>
        <w:tabs>
          <w:tab w:val="num" w:pos="360"/>
        </w:tabs>
        <w:ind w:left="360" w:hanging="360"/>
      </w:pPr>
      <w:rPr>
        <w:rFonts w:ascii="Symbol" w:hAnsi="Symbol" w:hint="default"/>
      </w:rPr>
    </w:lvl>
    <w:lvl w:ilvl="1" w:tplc="B160480A">
      <w:start w:val="1"/>
      <w:numFmt w:val="bullet"/>
      <w:lvlText w:val=""/>
      <w:lvlJc w:val="left"/>
      <w:pPr>
        <w:tabs>
          <w:tab w:val="num" w:pos="-1069"/>
        </w:tabs>
        <w:ind w:left="-1069" w:hanging="360"/>
      </w:pPr>
      <w:rPr>
        <w:rFonts w:ascii="Symbol" w:hAnsi="Symbol" w:hint="default"/>
      </w:rPr>
    </w:lvl>
    <w:lvl w:ilvl="2" w:tplc="08090005" w:tentative="1">
      <w:start w:val="1"/>
      <w:numFmt w:val="bullet"/>
      <w:lvlText w:val=""/>
      <w:lvlJc w:val="left"/>
      <w:pPr>
        <w:tabs>
          <w:tab w:val="num" w:pos="-349"/>
        </w:tabs>
        <w:ind w:left="-349" w:hanging="360"/>
      </w:pPr>
      <w:rPr>
        <w:rFonts w:ascii="Wingdings" w:hAnsi="Wingdings" w:hint="default"/>
      </w:rPr>
    </w:lvl>
    <w:lvl w:ilvl="3" w:tplc="08090001" w:tentative="1">
      <w:start w:val="1"/>
      <w:numFmt w:val="bullet"/>
      <w:lvlText w:val=""/>
      <w:lvlJc w:val="left"/>
      <w:pPr>
        <w:tabs>
          <w:tab w:val="num" w:pos="371"/>
        </w:tabs>
        <w:ind w:left="371" w:hanging="360"/>
      </w:pPr>
      <w:rPr>
        <w:rFonts w:ascii="Symbol" w:hAnsi="Symbol" w:hint="default"/>
      </w:rPr>
    </w:lvl>
    <w:lvl w:ilvl="4" w:tplc="08090003" w:tentative="1">
      <w:start w:val="1"/>
      <w:numFmt w:val="bullet"/>
      <w:lvlText w:val="o"/>
      <w:lvlJc w:val="left"/>
      <w:pPr>
        <w:tabs>
          <w:tab w:val="num" w:pos="1091"/>
        </w:tabs>
        <w:ind w:left="1091" w:hanging="360"/>
      </w:pPr>
      <w:rPr>
        <w:rFonts w:ascii="Courier New" w:hAnsi="Courier New" w:hint="default"/>
      </w:rPr>
    </w:lvl>
    <w:lvl w:ilvl="5" w:tplc="08090005" w:tentative="1">
      <w:start w:val="1"/>
      <w:numFmt w:val="bullet"/>
      <w:lvlText w:val=""/>
      <w:lvlJc w:val="left"/>
      <w:pPr>
        <w:tabs>
          <w:tab w:val="num" w:pos="1811"/>
        </w:tabs>
        <w:ind w:left="1811" w:hanging="360"/>
      </w:pPr>
      <w:rPr>
        <w:rFonts w:ascii="Wingdings" w:hAnsi="Wingdings" w:hint="default"/>
      </w:rPr>
    </w:lvl>
    <w:lvl w:ilvl="6" w:tplc="08090001" w:tentative="1">
      <w:start w:val="1"/>
      <w:numFmt w:val="bullet"/>
      <w:lvlText w:val=""/>
      <w:lvlJc w:val="left"/>
      <w:pPr>
        <w:tabs>
          <w:tab w:val="num" w:pos="2531"/>
        </w:tabs>
        <w:ind w:left="2531" w:hanging="360"/>
      </w:pPr>
      <w:rPr>
        <w:rFonts w:ascii="Symbol" w:hAnsi="Symbol" w:hint="default"/>
      </w:rPr>
    </w:lvl>
    <w:lvl w:ilvl="7" w:tplc="08090003" w:tentative="1">
      <w:start w:val="1"/>
      <w:numFmt w:val="bullet"/>
      <w:lvlText w:val="o"/>
      <w:lvlJc w:val="left"/>
      <w:pPr>
        <w:tabs>
          <w:tab w:val="num" w:pos="3251"/>
        </w:tabs>
        <w:ind w:left="3251" w:hanging="360"/>
      </w:pPr>
      <w:rPr>
        <w:rFonts w:ascii="Courier New" w:hAnsi="Courier New" w:hint="default"/>
      </w:rPr>
    </w:lvl>
    <w:lvl w:ilvl="8" w:tplc="08090005" w:tentative="1">
      <w:start w:val="1"/>
      <w:numFmt w:val="bullet"/>
      <w:lvlText w:val=""/>
      <w:lvlJc w:val="left"/>
      <w:pPr>
        <w:tabs>
          <w:tab w:val="num" w:pos="3971"/>
        </w:tabs>
        <w:ind w:left="3971" w:hanging="360"/>
      </w:pPr>
      <w:rPr>
        <w:rFonts w:ascii="Wingdings" w:hAnsi="Wingdings" w:hint="default"/>
      </w:rPr>
    </w:lvl>
  </w:abstractNum>
  <w:abstractNum w:abstractNumId="26" w15:restartNumberingAfterBreak="0">
    <w:nsid w:val="42B61386"/>
    <w:multiLevelType w:val="hybridMultilevel"/>
    <w:tmpl w:val="870A02E0"/>
    <w:lvl w:ilvl="0" w:tplc="AF10A0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902CEA"/>
    <w:multiLevelType w:val="hybridMultilevel"/>
    <w:tmpl w:val="8034C800"/>
    <w:lvl w:ilvl="0" w:tplc="B160480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7B529C0"/>
    <w:multiLevelType w:val="hybridMultilevel"/>
    <w:tmpl w:val="D84A1850"/>
    <w:lvl w:ilvl="0" w:tplc="FFFFFFFF">
      <w:start w:val="1"/>
      <w:numFmt w:val="bullet"/>
      <w:lvlRestart w:val="0"/>
      <w:pStyle w:val="DfES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Marlett" w:hAnsi="Marlett"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Marlett" w:hAnsi="Marlett"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Marlett" w:hAnsi="Marlett" w:hint="default"/>
      </w:rPr>
    </w:lvl>
  </w:abstractNum>
  <w:abstractNum w:abstractNumId="29" w15:restartNumberingAfterBreak="0">
    <w:nsid w:val="4DDD672D"/>
    <w:multiLevelType w:val="hybridMultilevel"/>
    <w:tmpl w:val="F482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B7AF1"/>
    <w:multiLevelType w:val="multilevel"/>
    <w:tmpl w:val="61AEEF72"/>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CF56C52"/>
    <w:multiLevelType w:val="singleLevel"/>
    <w:tmpl w:val="364A0A22"/>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5E08139D"/>
    <w:multiLevelType w:val="hybridMultilevel"/>
    <w:tmpl w:val="2FB8F410"/>
    <w:lvl w:ilvl="0" w:tplc="7E0278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7E34F3"/>
    <w:multiLevelType w:val="hybridMultilevel"/>
    <w:tmpl w:val="129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D739C"/>
    <w:multiLevelType w:val="hybridMultilevel"/>
    <w:tmpl w:val="BFAA746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5363F0"/>
    <w:multiLevelType w:val="hybridMultilevel"/>
    <w:tmpl w:val="97AC13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2F3C4C"/>
    <w:multiLevelType w:val="hybridMultilevel"/>
    <w:tmpl w:val="E4A6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EE4794"/>
    <w:multiLevelType w:val="hybridMultilevel"/>
    <w:tmpl w:val="B5BEC9E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74EB36B1"/>
    <w:multiLevelType w:val="hybridMultilevel"/>
    <w:tmpl w:val="FCB083C2"/>
    <w:lvl w:ilvl="0" w:tplc="7A36C820">
      <w:start w:val="13"/>
      <w:numFmt w:val="bullet"/>
      <w:lvlText w:val="-"/>
      <w:lvlJc w:val="left"/>
      <w:pPr>
        <w:ind w:left="825" w:hanging="360"/>
      </w:pPr>
      <w:rPr>
        <w:rFonts w:ascii="Arial" w:eastAsia="Times New Roman"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9" w15:restartNumberingAfterBreak="0">
    <w:nsid w:val="78604A77"/>
    <w:multiLevelType w:val="hybridMultilevel"/>
    <w:tmpl w:val="E6E0C5FE"/>
    <w:lvl w:ilvl="0" w:tplc="B160480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CF63DC9"/>
    <w:multiLevelType w:val="hybridMultilevel"/>
    <w:tmpl w:val="E0304BC0"/>
    <w:lvl w:ilvl="0" w:tplc="EE92F9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334887">
    <w:abstractNumId w:val="9"/>
  </w:num>
  <w:num w:numId="2" w16cid:durableId="937714637">
    <w:abstractNumId w:val="0"/>
  </w:num>
  <w:num w:numId="3" w16cid:durableId="784539371">
    <w:abstractNumId w:val="4"/>
  </w:num>
  <w:num w:numId="4" w16cid:durableId="344863332">
    <w:abstractNumId w:val="7"/>
  </w:num>
  <w:num w:numId="5" w16cid:durableId="6637389">
    <w:abstractNumId w:val="16"/>
  </w:num>
  <w:num w:numId="6" w16cid:durableId="609510285">
    <w:abstractNumId w:val="6"/>
  </w:num>
  <w:num w:numId="7" w16cid:durableId="1102342554">
    <w:abstractNumId w:val="37"/>
  </w:num>
  <w:num w:numId="8" w16cid:durableId="393435448">
    <w:abstractNumId w:val="28"/>
  </w:num>
  <w:num w:numId="9" w16cid:durableId="2040931505">
    <w:abstractNumId w:val="22"/>
  </w:num>
  <w:num w:numId="10" w16cid:durableId="2005206679">
    <w:abstractNumId w:val="2"/>
  </w:num>
  <w:num w:numId="11" w16cid:durableId="313721834">
    <w:abstractNumId w:val="34"/>
  </w:num>
  <w:num w:numId="12" w16cid:durableId="424692056">
    <w:abstractNumId w:val="29"/>
  </w:num>
  <w:num w:numId="13" w16cid:durableId="829370474">
    <w:abstractNumId w:val="21"/>
  </w:num>
  <w:num w:numId="14" w16cid:durableId="1469858747">
    <w:abstractNumId w:val="23"/>
  </w:num>
  <w:num w:numId="15" w16cid:durableId="1938706340">
    <w:abstractNumId w:val="27"/>
  </w:num>
  <w:num w:numId="16" w16cid:durableId="1645230600">
    <w:abstractNumId w:val="39"/>
  </w:num>
  <w:num w:numId="17" w16cid:durableId="2092772108">
    <w:abstractNumId w:val="25"/>
  </w:num>
  <w:num w:numId="18" w16cid:durableId="1151289542">
    <w:abstractNumId w:val="15"/>
  </w:num>
  <w:num w:numId="19" w16cid:durableId="1765569566">
    <w:abstractNumId w:val="28"/>
  </w:num>
  <w:num w:numId="20" w16cid:durableId="1758287139">
    <w:abstractNumId w:val="5"/>
  </w:num>
  <w:num w:numId="21" w16cid:durableId="1705405650">
    <w:abstractNumId w:val="19"/>
  </w:num>
  <w:num w:numId="22" w16cid:durableId="1060714414">
    <w:abstractNumId w:val="3"/>
  </w:num>
  <w:num w:numId="23" w16cid:durableId="185026733">
    <w:abstractNumId w:val="31"/>
  </w:num>
  <w:num w:numId="24" w16cid:durableId="331490394">
    <w:abstractNumId w:val="20"/>
  </w:num>
  <w:num w:numId="25" w16cid:durableId="281767204">
    <w:abstractNumId w:val="33"/>
  </w:num>
  <w:num w:numId="26" w16cid:durableId="763692059">
    <w:abstractNumId w:val="36"/>
  </w:num>
  <w:num w:numId="27" w16cid:durableId="1618222932">
    <w:abstractNumId w:val="13"/>
  </w:num>
  <w:num w:numId="28" w16cid:durableId="479423919">
    <w:abstractNumId w:val="8"/>
  </w:num>
  <w:num w:numId="29" w16cid:durableId="1166553651">
    <w:abstractNumId w:val="10"/>
  </w:num>
  <w:num w:numId="30" w16cid:durableId="2055150244">
    <w:abstractNumId w:val="24"/>
  </w:num>
  <w:num w:numId="31" w16cid:durableId="1755781302">
    <w:abstractNumId w:val="18"/>
  </w:num>
  <w:num w:numId="32" w16cid:durableId="1816725828">
    <w:abstractNumId w:val="14"/>
  </w:num>
  <w:num w:numId="33" w16cid:durableId="1652708634">
    <w:abstractNumId w:val="40"/>
  </w:num>
  <w:num w:numId="34" w16cid:durableId="1322848221">
    <w:abstractNumId w:val="32"/>
  </w:num>
  <w:num w:numId="35" w16cid:durableId="100927972">
    <w:abstractNumId w:val="12"/>
  </w:num>
  <w:num w:numId="36" w16cid:durableId="790442191">
    <w:abstractNumId w:val="26"/>
  </w:num>
  <w:num w:numId="37" w16cid:durableId="572160629">
    <w:abstractNumId w:val="38"/>
  </w:num>
  <w:num w:numId="38" w16cid:durableId="1473475143">
    <w:abstractNumId w:val="11"/>
  </w:num>
  <w:num w:numId="39" w16cid:durableId="612638176">
    <w:abstractNumId w:val="1"/>
  </w:num>
  <w:num w:numId="40" w16cid:durableId="30422177">
    <w:abstractNumId w:val="30"/>
  </w:num>
  <w:num w:numId="41" w16cid:durableId="758137526">
    <w:abstractNumId w:val="35"/>
  </w:num>
  <w:num w:numId="42" w16cid:durableId="100370138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nne Ledgard">
    <w15:presenceInfo w15:providerId="AD" w15:userId="S::lynne.ledgard@woolstoncollege.org.uk::e405e5e2-386c-4390-a7eb-10bba2181f6c"/>
  </w15:person>
  <w15:person w15:author="Green Lane Assistant Head">
    <w15:presenceInfo w15:providerId="AD" w15:userId="S-1-5-21-4210295030-1791246011-3443792468-9753"/>
  </w15:person>
  <w15:person w15:author="Hopwood, Amanda">
    <w15:presenceInfo w15:providerId="AD" w15:userId="S-1-5-21-117609710-1214440339-682003330-2901"/>
  </w15:person>
  <w15:person w15:author="Lynne">
    <w15:presenceInfo w15:providerId="None" w15:userId="Ly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93"/>
    <w:rsid w:val="00000A87"/>
    <w:rsid w:val="00014A21"/>
    <w:rsid w:val="000250D1"/>
    <w:rsid w:val="00026BF2"/>
    <w:rsid w:val="000312DC"/>
    <w:rsid w:val="00036E4B"/>
    <w:rsid w:val="00042D4A"/>
    <w:rsid w:val="00053F62"/>
    <w:rsid w:val="000571B0"/>
    <w:rsid w:val="000616B4"/>
    <w:rsid w:val="000A40E7"/>
    <w:rsid w:val="000A59EB"/>
    <w:rsid w:val="000E1085"/>
    <w:rsid w:val="00117ABC"/>
    <w:rsid w:val="00117ADD"/>
    <w:rsid w:val="00133594"/>
    <w:rsid w:val="001421FD"/>
    <w:rsid w:val="0017575B"/>
    <w:rsid w:val="001926FB"/>
    <w:rsid w:val="00195A38"/>
    <w:rsid w:val="001B16E6"/>
    <w:rsid w:val="001B265B"/>
    <w:rsid w:val="001C1E93"/>
    <w:rsid w:val="001D0A31"/>
    <w:rsid w:val="00200D1A"/>
    <w:rsid w:val="002039EC"/>
    <w:rsid w:val="00207A9E"/>
    <w:rsid w:val="00234D77"/>
    <w:rsid w:val="00242CA7"/>
    <w:rsid w:val="00253A31"/>
    <w:rsid w:val="00254FEF"/>
    <w:rsid w:val="00256866"/>
    <w:rsid w:val="00257FBA"/>
    <w:rsid w:val="00262FB8"/>
    <w:rsid w:val="00276871"/>
    <w:rsid w:val="0028633E"/>
    <w:rsid w:val="002A0E9F"/>
    <w:rsid w:val="002C2772"/>
    <w:rsid w:val="002C4469"/>
    <w:rsid w:val="002D2CE3"/>
    <w:rsid w:val="002D7495"/>
    <w:rsid w:val="002E1388"/>
    <w:rsid w:val="002F3CED"/>
    <w:rsid w:val="003017BB"/>
    <w:rsid w:val="00311924"/>
    <w:rsid w:val="003119EF"/>
    <w:rsid w:val="003143ED"/>
    <w:rsid w:val="00316889"/>
    <w:rsid w:val="003311D1"/>
    <w:rsid w:val="003403BF"/>
    <w:rsid w:val="003452CC"/>
    <w:rsid w:val="00347AD4"/>
    <w:rsid w:val="0035029A"/>
    <w:rsid w:val="00362611"/>
    <w:rsid w:val="00384511"/>
    <w:rsid w:val="00384FDA"/>
    <w:rsid w:val="003944D2"/>
    <w:rsid w:val="00396E2F"/>
    <w:rsid w:val="003A696E"/>
    <w:rsid w:val="003D103D"/>
    <w:rsid w:val="003E3774"/>
    <w:rsid w:val="003F2650"/>
    <w:rsid w:val="003F7427"/>
    <w:rsid w:val="004026C4"/>
    <w:rsid w:val="004077F2"/>
    <w:rsid w:val="0041159C"/>
    <w:rsid w:val="00414F2F"/>
    <w:rsid w:val="004250A3"/>
    <w:rsid w:val="0042760A"/>
    <w:rsid w:val="00451DDB"/>
    <w:rsid w:val="004533FF"/>
    <w:rsid w:val="004600BF"/>
    <w:rsid w:val="00462F34"/>
    <w:rsid w:val="00470249"/>
    <w:rsid w:val="004B77CF"/>
    <w:rsid w:val="004D0A89"/>
    <w:rsid w:val="004D2488"/>
    <w:rsid w:val="004E3D27"/>
    <w:rsid w:val="004F1632"/>
    <w:rsid w:val="004F2FB4"/>
    <w:rsid w:val="004F73A2"/>
    <w:rsid w:val="005009D3"/>
    <w:rsid w:val="0050161B"/>
    <w:rsid w:val="00507522"/>
    <w:rsid w:val="0052227D"/>
    <w:rsid w:val="00526066"/>
    <w:rsid w:val="00552177"/>
    <w:rsid w:val="0057089A"/>
    <w:rsid w:val="00584C7F"/>
    <w:rsid w:val="00585FD0"/>
    <w:rsid w:val="00596A55"/>
    <w:rsid w:val="005F34C9"/>
    <w:rsid w:val="005F7973"/>
    <w:rsid w:val="00616F44"/>
    <w:rsid w:val="0062147B"/>
    <w:rsid w:val="00625593"/>
    <w:rsid w:val="00637135"/>
    <w:rsid w:val="006509C0"/>
    <w:rsid w:val="006544DC"/>
    <w:rsid w:val="0065545B"/>
    <w:rsid w:val="006602FC"/>
    <w:rsid w:val="00661EC6"/>
    <w:rsid w:val="0066527E"/>
    <w:rsid w:val="00682969"/>
    <w:rsid w:val="00683FC1"/>
    <w:rsid w:val="00685539"/>
    <w:rsid w:val="0069014C"/>
    <w:rsid w:val="006A09B4"/>
    <w:rsid w:val="006B3DCE"/>
    <w:rsid w:val="006F3835"/>
    <w:rsid w:val="006F3FD1"/>
    <w:rsid w:val="00704E79"/>
    <w:rsid w:val="007060C8"/>
    <w:rsid w:val="00706821"/>
    <w:rsid w:val="00706EEE"/>
    <w:rsid w:val="0070776C"/>
    <w:rsid w:val="0071462F"/>
    <w:rsid w:val="00727978"/>
    <w:rsid w:val="00735804"/>
    <w:rsid w:val="00735FF2"/>
    <w:rsid w:val="00745241"/>
    <w:rsid w:val="00747EAD"/>
    <w:rsid w:val="0075723C"/>
    <w:rsid w:val="00771545"/>
    <w:rsid w:val="00787877"/>
    <w:rsid w:val="00795719"/>
    <w:rsid w:val="007C2AAA"/>
    <w:rsid w:val="007C6EC9"/>
    <w:rsid w:val="007C7993"/>
    <w:rsid w:val="007D3C00"/>
    <w:rsid w:val="007D4682"/>
    <w:rsid w:val="007D6CEB"/>
    <w:rsid w:val="00805993"/>
    <w:rsid w:val="00812FAE"/>
    <w:rsid w:val="008149E1"/>
    <w:rsid w:val="00823B4B"/>
    <w:rsid w:val="0084552C"/>
    <w:rsid w:val="00847283"/>
    <w:rsid w:val="00855F91"/>
    <w:rsid w:val="00865429"/>
    <w:rsid w:val="00866D10"/>
    <w:rsid w:val="00872756"/>
    <w:rsid w:val="00876D77"/>
    <w:rsid w:val="0088141D"/>
    <w:rsid w:val="00881717"/>
    <w:rsid w:val="00890310"/>
    <w:rsid w:val="008954F8"/>
    <w:rsid w:val="008B158F"/>
    <w:rsid w:val="008B1A96"/>
    <w:rsid w:val="008B2C26"/>
    <w:rsid w:val="008D19BD"/>
    <w:rsid w:val="008D76FD"/>
    <w:rsid w:val="008D77CA"/>
    <w:rsid w:val="008E155A"/>
    <w:rsid w:val="008E358D"/>
    <w:rsid w:val="00902A93"/>
    <w:rsid w:val="00912D9B"/>
    <w:rsid w:val="00913654"/>
    <w:rsid w:val="009161ED"/>
    <w:rsid w:val="0092785B"/>
    <w:rsid w:val="00942B6F"/>
    <w:rsid w:val="00961E96"/>
    <w:rsid w:val="009B191C"/>
    <w:rsid w:val="009B29F3"/>
    <w:rsid w:val="009D4DEF"/>
    <w:rsid w:val="009D7352"/>
    <w:rsid w:val="009D76FD"/>
    <w:rsid w:val="009E2ABB"/>
    <w:rsid w:val="009F5D5D"/>
    <w:rsid w:val="00A12970"/>
    <w:rsid w:val="00A25181"/>
    <w:rsid w:val="00A257C8"/>
    <w:rsid w:val="00A27921"/>
    <w:rsid w:val="00A319D2"/>
    <w:rsid w:val="00A3393E"/>
    <w:rsid w:val="00A341D6"/>
    <w:rsid w:val="00A35E7B"/>
    <w:rsid w:val="00A364DC"/>
    <w:rsid w:val="00A36692"/>
    <w:rsid w:val="00A5411C"/>
    <w:rsid w:val="00A869DC"/>
    <w:rsid w:val="00A87A2F"/>
    <w:rsid w:val="00A955CA"/>
    <w:rsid w:val="00A965C2"/>
    <w:rsid w:val="00AA1553"/>
    <w:rsid w:val="00AB0A08"/>
    <w:rsid w:val="00AB5FE7"/>
    <w:rsid w:val="00AD10F1"/>
    <w:rsid w:val="00AE06D4"/>
    <w:rsid w:val="00AF5A9D"/>
    <w:rsid w:val="00B14017"/>
    <w:rsid w:val="00B15B70"/>
    <w:rsid w:val="00B270FD"/>
    <w:rsid w:val="00B3189E"/>
    <w:rsid w:val="00B53D5B"/>
    <w:rsid w:val="00B54677"/>
    <w:rsid w:val="00B759B3"/>
    <w:rsid w:val="00BA0A22"/>
    <w:rsid w:val="00BA1D39"/>
    <w:rsid w:val="00BC6CDC"/>
    <w:rsid w:val="00BC736F"/>
    <w:rsid w:val="00BE40E1"/>
    <w:rsid w:val="00C05010"/>
    <w:rsid w:val="00C2199D"/>
    <w:rsid w:val="00C4291A"/>
    <w:rsid w:val="00C471B7"/>
    <w:rsid w:val="00C56FB4"/>
    <w:rsid w:val="00C6160D"/>
    <w:rsid w:val="00C64B96"/>
    <w:rsid w:val="00C84345"/>
    <w:rsid w:val="00CA3FEF"/>
    <w:rsid w:val="00CC00F6"/>
    <w:rsid w:val="00CC03B1"/>
    <w:rsid w:val="00CC1284"/>
    <w:rsid w:val="00CC296D"/>
    <w:rsid w:val="00CD4A1B"/>
    <w:rsid w:val="00CD5AA4"/>
    <w:rsid w:val="00D103CA"/>
    <w:rsid w:val="00D20A6E"/>
    <w:rsid w:val="00D3163E"/>
    <w:rsid w:val="00D4539F"/>
    <w:rsid w:val="00D50D6F"/>
    <w:rsid w:val="00D6108B"/>
    <w:rsid w:val="00D72C90"/>
    <w:rsid w:val="00D93E65"/>
    <w:rsid w:val="00D95CBF"/>
    <w:rsid w:val="00DA0228"/>
    <w:rsid w:val="00DA28A9"/>
    <w:rsid w:val="00DB1586"/>
    <w:rsid w:val="00DB1F64"/>
    <w:rsid w:val="00DB7504"/>
    <w:rsid w:val="00DC1491"/>
    <w:rsid w:val="00DC23F9"/>
    <w:rsid w:val="00DD379C"/>
    <w:rsid w:val="00DE35FF"/>
    <w:rsid w:val="00DF0272"/>
    <w:rsid w:val="00E03E29"/>
    <w:rsid w:val="00E03F97"/>
    <w:rsid w:val="00E05A96"/>
    <w:rsid w:val="00E0606A"/>
    <w:rsid w:val="00E11701"/>
    <w:rsid w:val="00E218B2"/>
    <w:rsid w:val="00E31DC5"/>
    <w:rsid w:val="00E36DB0"/>
    <w:rsid w:val="00E47EA4"/>
    <w:rsid w:val="00E65B2D"/>
    <w:rsid w:val="00E70816"/>
    <w:rsid w:val="00E71660"/>
    <w:rsid w:val="00E74410"/>
    <w:rsid w:val="00E74B6E"/>
    <w:rsid w:val="00EA0B36"/>
    <w:rsid w:val="00EB4428"/>
    <w:rsid w:val="00EC4679"/>
    <w:rsid w:val="00ED1BF7"/>
    <w:rsid w:val="00EF303A"/>
    <w:rsid w:val="00EF721E"/>
    <w:rsid w:val="00F07AA1"/>
    <w:rsid w:val="00F133B6"/>
    <w:rsid w:val="00F16D94"/>
    <w:rsid w:val="00F52D16"/>
    <w:rsid w:val="00F95308"/>
    <w:rsid w:val="00FC2136"/>
    <w:rsid w:val="00FC3D1F"/>
    <w:rsid w:val="00FD0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F98B19"/>
  <w15:docId w15:val="{98FEC9DB-52C1-4B1E-8C26-D0A90113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3A2"/>
    <w:rPr>
      <w:sz w:val="20"/>
      <w:szCs w:val="20"/>
      <w:lang w:eastAsia="en-US"/>
    </w:rPr>
  </w:style>
  <w:style w:type="paragraph" w:styleId="Heading1">
    <w:name w:val="heading 1"/>
    <w:basedOn w:val="Normal"/>
    <w:next w:val="Normal"/>
    <w:link w:val="Heading1Char"/>
    <w:uiPriority w:val="99"/>
    <w:qFormat/>
    <w:locked/>
    <w:rsid w:val="00D6108B"/>
    <w:pPr>
      <w:keepNext/>
      <w:keepLines/>
      <w:numPr>
        <w:numId w:val="40"/>
      </w:numPr>
      <w:spacing w:before="120" w:after="120"/>
      <w:outlineLvl w:val="0"/>
    </w:pPr>
    <w:rPr>
      <w:rFonts w:ascii="Tahoma" w:hAnsi="Tahoma"/>
      <w:b/>
      <w:caps/>
      <w:color w:val="000000"/>
      <w:sz w:val="28"/>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25593"/>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787877"/>
    <w:pPr>
      <w:ind w:left="720"/>
      <w:contextualSpacing/>
    </w:pPr>
  </w:style>
  <w:style w:type="character" w:styleId="Hyperlink">
    <w:name w:val="Hyperlink"/>
    <w:basedOn w:val="DefaultParagraphFont"/>
    <w:uiPriority w:val="99"/>
    <w:rsid w:val="00A35E7B"/>
    <w:rPr>
      <w:rFonts w:cs="Times New Roman"/>
      <w:color w:val="0000FF"/>
      <w:u w:val="single"/>
    </w:rPr>
  </w:style>
  <w:style w:type="character" w:styleId="FollowedHyperlink">
    <w:name w:val="FollowedHyperlink"/>
    <w:basedOn w:val="DefaultParagraphFont"/>
    <w:uiPriority w:val="99"/>
    <w:rsid w:val="00A35E7B"/>
    <w:rPr>
      <w:rFonts w:cs="Times New Roman"/>
      <w:color w:val="800080"/>
      <w:u w:val="single"/>
    </w:rPr>
  </w:style>
  <w:style w:type="paragraph" w:customStyle="1" w:styleId="DfESBullets">
    <w:name w:val="DfESBullets"/>
    <w:basedOn w:val="Normal"/>
    <w:uiPriority w:val="99"/>
    <w:rsid w:val="000571B0"/>
    <w:pPr>
      <w:widowControl w:val="0"/>
      <w:numPr>
        <w:numId w:val="8"/>
      </w:numPr>
      <w:overflowPunct w:val="0"/>
      <w:autoSpaceDE w:val="0"/>
      <w:autoSpaceDN w:val="0"/>
      <w:adjustRightInd w:val="0"/>
      <w:spacing w:after="240"/>
      <w:textAlignment w:val="baseline"/>
    </w:pPr>
    <w:rPr>
      <w:rFonts w:ascii="Arial" w:hAnsi="Arial"/>
      <w:sz w:val="24"/>
    </w:rPr>
  </w:style>
  <w:style w:type="paragraph" w:styleId="FootnoteText">
    <w:name w:val="footnote text"/>
    <w:basedOn w:val="Normal"/>
    <w:link w:val="FootnoteTextChar"/>
    <w:uiPriority w:val="99"/>
    <w:rsid w:val="00B759B3"/>
    <w:pPr>
      <w:widowControl w:val="0"/>
      <w:overflowPunct w:val="0"/>
      <w:autoSpaceDE w:val="0"/>
      <w:autoSpaceDN w:val="0"/>
      <w:adjustRightInd w:val="0"/>
      <w:textAlignment w:val="baseline"/>
    </w:pPr>
    <w:rPr>
      <w:rFonts w:ascii="Arial" w:hAnsi="Arial"/>
      <w:i/>
      <w:sz w:val="18"/>
    </w:rPr>
  </w:style>
  <w:style w:type="character" w:customStyle="1" w:styleId="FootnoteTextChar">
    <w:name w:val="Footnote Text Char"/>
    <w:basedOn w:val="DefaultParagraphFont"/>
    <w:link w:val="FootnoteText"/>
    <w:uiPriority w:val="99"/>
    <w:locked/>
    <w:rsid w:val="00B759B3"/>
    <w:rPr>
      <w:rFonts w:ascii="Arial" w:hAnsi="Arial" w:cs="Times New Roman"/>
      <w:i/>
      <w:sz w:val="18"/>
      <w:lang w:eastAsia="en-US"/>
    </w:rPr>
  </w:style>
  <w:style w:type="character" w:styleId="FootnoteReference">
    <w:name w:val="footnote reference"/>
    <w:basedOn w:val="DefaultParagraphFont"/>
    <w:uiPriority w:val="99"/>
    <w:rsid w:val="00B759B3"/>
    <w:rPr>
      <w:rFonts w:cs="Times New Roman"/>
      <w:vertAlign w:val="superscript"/>
    </w:rPr>
  </w:style>
  <w:style w:type="paragraph" w:styleId="CommentText">
    <w:name w:val="annotation text"/>
    <w:basedOn w:val="Normal"/>
    <w:link w:val="CommentTextChar"/>
    <w:uiPriority w:val="99"/>
    <w:rsid w:val="00B759B3"/>
    <w:pPr>
      <w:widowControl w:val="0"/>
      <w:overflowPunct w:val="0"/>
      <w:autoSpaceDE w:val="0"/>
      <w:autoSpaceDN w:val="0"/>
      <w:adjustRightInd w:val="0"/>
      <w:textAlignment w:val="baseline"/>
    </w:pPr>
    <w:rPr>
      <w:rFonts w:ascii="Arial" w:hAnsi="Arial"/>
    </w:rPr>
  </w:style>
  <w:style w:type="character" w:customStyle="1" w:styleId="CommentTextChar">
    <w:name w:val="Comment Text Char"/>
    <w:basedOn w:val="DefaultParagraphFont"/>
    <w:link w:val="CommentText"/>
    <w:uiPriority w:val="99"/>
    <w:locked/>
    <w:rsid w:val="00B759B3"/>
    <w:rPr>
      <w:rFonts w:ascii="Arial" w:hAnsi="Arial" w:cs="Times New Roman"/>
      <w:lang w:eastAsia="en-US"/>
    </w:rPr>
  </w:style>
  <w:style w:type="character" w:styleId="Emphasis">
    <w:name w:val="Emphasis"/>
    <w:basedOn w:val="DefaultParagraphFont"/>
    <w:uiPriority w:val="99"/>
    <w:qFormat/>
    <w:rsid w:val="00B759B3"/>
    <w:rPr>
      <w:rFonts w:cs="Times New Roman"/>
      <w:i/>
    </w:rPr>
  </w:style>
  <w:style w:type="paragraph" w:styleId="BalloonText">
    <w:name w:val="Balloon Text"/>
    <w:basedOn w:val="Normal"/>
    <w:link w:val="BalloonTextChar"/>
    <w:uiPriority w:val="99"/>
    <w:rsid w:val="0042760A"/>
    <w:rPr>
      <w:rFonts w:ascii="Tahoma" w:hAnsi="Tahoma" w:cs="Tahoma"/>
      <w:sz w:val="16"/>
      <w:szCs w:val="16"/>
    </w:rPr>
  </w:style>
  <w:style w:type="character" w:customStyle="1" w:styleId="BalloonTextChar">
    <w:name w:val="Balloon Text Char"/>
    <w:basedOn w:val="DefaultParagraphFont"/>
    <w:link w:val="BalloonText"/>
    <w:uiPriority w:val="99"/>
    <w:locked/>
    <w:rsid w:val="0042760A"/>
    <w:rPr>
      <w:rFonts w:ascii="Tahoma" w:hAnsi="Tahoma" w:cs="Tahoma"/>
      <w:sz w:val="16"/>
      <w:szCs w:val="16"/>
      <w:lang w:eastAsia="en-US"/>
    </w:rPr>
  </w:style>
  <w:style w:type="paragraph" w:styleId="Header">
    <w:name w:val="header"/>
    <w:basedOn w:val="Normal"/>
    <w:link w:val="HeaderChar"/>
    <w:uiPriority w:val="99"/>
    <w:rsid w:val="005F7973"/>
    <w:pPr>
      <w:tabs>
        <w:tab w:val="center" w:pos="4513"/>
        <w:tab w:val="right" w:pos="9026"/>
      </w:tabs>
    </w:pPr>
  </w:style>
  <w:style w:type="character" w:customStyle="1" w:styleId="HeaderChar">
    <w:name w:val="Header Char"/>
    <w:basedOn w:val="DefaultParagraphFont"/>
    <w:link w:val="Header"/>
    <w:uiPriority w:val="99"/>
    <w:locked/>
    <w:rsid w:val="005F7973"/>
    <w:rPr>
      <w:rFonts w:cs="Times New Roman"/>
      <w:lang w:eastAsia="en-US"/>
    </w:rPr>
  </w:style>
  <w:style w:type="paragraph" w:styleId="Footer">
    <w:name w:val="footer"/>
    <w:basedOn w:val="Normal"/>
    <w:link w:val="FooterChar"/>
    <w:uiPriority w:val="99"/>
    <w:rsid w:val="005F7973"/>
    <w:pPr>
      <w:tabs>
        <w:tab w:val="center" w:pos="4513"/>
        <w:tab w:val="right" w:pos="9026"/>
      </w:tabs>
    </w:pPr>
  </w:style>
  <w:style w:type="character" w:customStyle="1" w:styleId="FooterChar">
    <w:name w:val="Footer Char"/>
    <w:basedOn w:val="DefaultParagraphFont"/>
    <w:link w:val="Footer"/>
    <w:uiPriority w:val="99"/>
    <w:locked/>
    <w:rsid w:val="005F7973"/>
    <w:rPr>
      <w:rFonts w:cs="Times New Roman"/>
      <w:lang w:eastAsia="en-US"/>
    </w:rPr>
  </w:style>
  <w:style w:type="character" w:styleId="CommentReference">
    <w:name w:val="annotation reference"/>
    <w:basedOn w:val="DefaultParagraphFont"/>
    <w:uiPriority w:val="99"/>
    <w:semiHidden/>
    <w:rsid w:val="009E2ABB"/>
    <w:rPr>
      <w:rFonts w:cs="Times New Roman"/>
      <w:sz w:val="16"/>
      <w:szCs w:val="16"/>
    </w:rPr>
  </w:style>
  <w:style w:type="paragraph" w:styleId="CommentSubject">
    <w:name w:val="annotation subject"/>
    <w:basedOn w:val="CommentText"/>
    <w:next w:val="CommentText"/>
    <w:link w:val="CommentSubjectChar"/>
    <w:uiPriority w:val="99"/>
    <w:semiHidden/>
    <w:rsid w:val="009E2ABB"/>
    <w:pPr>
      <w:widowControl/>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262FB8"/>
    <w:rPr>
      <w:rFonts w:ascii="Arial" w:hAnsi="Arial" w:cs="Times New Roman"/>
      <w:b/>
      <w:bCs/>
      <w:sz w:val="20"/>
      <w:szCs w:val="20"/>
      <w:lang w:eastAsia="en-US"/>
    </w:rPr>
  </w:style>
  <w:style w:type="character" w:customStyle="1" w:styleId="Heading1Char">
    <w:name w:val="Heading 1 Char"/>
    <w:basedOn w:val="DefaultParagraphFont"/>
    <w:link w:val="Heading1"/>
    <w:uiPriority w:val="99"/>
    <w:rsid w:val="00D6108B"/>
    <w:rPr>
      <w:rFonts w:ascii="Tahoma" w:hAnsi="Tahoma"/>
      <w:b/>
      <w:caps/>
      <w:color w:val="000000"/>
      <w:sz w:val="28"/>
      <w:szCs w:val="32"/>
    </w:rPr>
  </w:style>
  <w:style w:type="paragraph" w:styleId="BodyText">
    <w:name w:val="Body Text"/>
    <w:basedOn w:val="Normal"/>
    <w:link w:val="BodyTextChar"/>
    <w:uiPriority w:val="1"/>
    <w:qFormat/>
    <w:rsid w:val="00A319D2"/>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A319D2"/>
    <w:rPr>
      <w:rFonts w:ascii="Arial" w:eastAsia="Arial" w:hAnsi="Arial" w:cs="Arial"/>
      <w:lang w:val="en-US" w:eastAsia="en-US"/>
    </w:rPr>
  </w:style>
  <w:style w:type="table" w:styleId="TableGrid">
    <w:name w:val="Table Grid"/>
    <w:basedOn w:val="TableNormal"/>
    <w:uiPriority w:val="59"/>
    <w:locked/>
    <w:rsid w:val="0065545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411C"/>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A5411C"/>
    <w:rPr>
      <w:rFonts w:asciiTheme="minorHAnsi" w:eastAsiaTheme="minorEastAsia" w:hAnsiTheme="minorHAnsi" w:cstheme="minorBidi"/>
      <w:lang w:val="en-US" w:eastAsia="en-US"/>
    </w:rPr>
  </w:style>
  <w:style w:type="paragraph" w:customStyle="1" w:styleId="1bodycopy10pt">
    <w:name w:val="1 body copy 10pt"/>
    <w:basedOn w:val="Normal"/>
    <w:link w:val="1bodycopy10ptChar"/>
    <w:qFormat/>
    <w:rsid w:val="00EB4428"/>
    <w:pPr>
      <w:spacing w:after="120"/>
    </w:pPr>
    <w:rPr>
      <w:rFonts w:ascii="Arial" w:eastAsia="MS Mincho" w:hAnsi="Arial"/>
      <w:szCs w:val="24"/>
    </w:rPr>
  </w:style>
  <w:style w:type="character" w:customStyle="1" w:styleId="1bodycopy10ptChar">
    <w:name w:val="1 body copy 10pt Char"/>
    <w:link w:val="1bodycopy10pt"/>
    <w:rsid w:val="00EB4428"/>
    <w:rPr>
      <w:rFonts w:ascii="Arial" w:eastAsia="MS Mincho" w:hAnsi="Arial"/>
      <w:sz w:val="20"/>
      <w:szCs w:val="24"/>
      <w:lang w:eastAsia="en-US"/>
    </w:rPr>
  </w:style>
  <w:style w:type="paragraph" w:customStyle="1" w:styleId="6Abstract">
    <w:name w:val="6 Abstract"/>
    <w:qFormat/>
    <w:rsid w:val="00EB4428"/>
    <w:pPr>
      <w:spacing w:after="240" w:line="259" w:lineRule="auto"/>
    </w:pPr>
    <w:rPr>
      <w:rFonts w:ascii="Arial" w:eastAsia="MS Mincho" w:hAnsi="Arial"/>
      <w:sz w:val="28"/>
      <w:szCs w:val="28"/>
      <w:lang w:val="en-US" w:eastAsia="en-US"/>
    </w:rPr>
  </w:style>
  <w:style w:type="paragraph" w:customStyle="1" w:styleId="3Policytitle">
    <w:name w:val="3 Policy title"/>
    <w:basedOn w:val="Normal"/>
    <w:qFormat/>
    <w:rsid w:val="00EB4428"/>
    <w:pPr>
      <w:spacing w:after="120"/>
    </w:pPr>
    <w:rPr>
      <w:rFonts w:ascii="Arial" w:eastAsia="MS Mincho" w:hAnsi="Arial"/>
      <w:b/>
      <w:sz w:val="72"/>
      <w:szCs w:val="24"/>
    </w:rPr>
  </w:style>
  <w:style w:type="paragraph" w:styleId="Revision">
    <w:name w:val="Revision"/>
    <w:hidden/>
    <w:uiPriority w:val="99"/>
    <w:semiHidden/>
    <w:rsid w:val="00254FEF"/>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2917">
      <w:bodyDiv w:val="1"/>
      <w:marLeft w:val="0"/>
      <w:marRight w:val="0"/>
      <w:marTop w:val="0"/>
      <w:marBottom w:val="0"/>
      <w:divBdr>
        <w:top w:val="none" w:sz="0" w:space="0" w:color="auto"/>
        <w:left w:val="none" w:sz="0" w:space="0" w:color="auto"/>
        <w:bottom w:val="none" w:sz="0" w:space="0" w:color="auto"/>
        <w:right w:val="none" w:sz="0" w:space="0" w:color="auto"/>
      </w:divBdr>
    </w:div>
    <w:div w:id="83776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6609-323F-47E1-95A0-90D95A83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3804</Words>
  <Characters>43537</Characters>
  <Application>Microsoft Office Word</Application>
  <DocSecurity>0</DocSecurity>
  <Lines>362</Lines>
  <Paragraphs>94</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Hopwood, Amanda</dc:creator>
  <cp:lastModifiedBy>Lynne Ledgard</cp:lastModifiedBy>
  <cp:revision>6</cp:revision>
  <cp:lastPrinted>2013-05-09T11:01:00Z</cp:lastPrinted>
  <dcterms:created xsi:type="dcterms:W3CDTF">2021-10-14T09:46:00Z</dcterms:created>
  <dcterms:modified xsi:type="dcterms:W3CDTF">2022-10-17T17:52:00Z</dcterms:modified>
</cp:coreProperties>
</file>